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7F76" w14:textId="5E481661" w:rsidR="004B1C23" w:rsidRPr="002E0FC3" w:rsidRDefault="001B2C24" w:rsidP="001B2C24">
      <w:pPr>
        <w:jc w:val="center"/>
        <w:rPr>
          <w:rFonts w:ascii="Meiryo UI" w:eastAsia="Meiryo UI" w:hAnsi="Meiryo UI"/>
          <w:sz w:val="24"/>
          <w:szCs w:val="24"/>
        </w:rPr>
      </w:pPr>
      <w:proofErr w:type="spellStart"/>
      <w:r w:rsidRPr="002E0FC3">
        <w:rPr>
          <w:rFonts w:ascii="Meiryo UI" w:eastAsia="Meiryo UI" w:hAnsi="Meiryo UI" w:hint="eastAsia"/>
          <w:sz w:val="24"/>
          <w:szCs w:val="24"/>
        </w:rPr>
        <w:t>ArCS</w:t>
      </w:r>
      <w:del w:id="0" w:author="弥生 堀内" w:date="2026-01-15T13:53:00Z" w16du:dateUtc="2026-01-15T04:53:00Z">
        <w:r w:rsidR="00E232FF" w:rsidDel="004518D6">
          <w:rPr>
            <w:rFonts w:ascii="Meiryo UI" w:eastAsia="Meiryo UI" w:hAnsi="Meiryo UI" w:hint="eastAsia"/>
            <w:sz w:val="24"/>
            <w:szCs w:val="24"/>
          </w:rPr>
          <w:delText>-</w:delText>
        </w:r>
      </w:del>
      <w:ins w:id="1" w:author="堀内弥生" w:date="2026-01-07T08:56:00Z" w16du:dateUtc="2026-01-06T23:56:00Z">
        <w:r w:rsidR="003D6892">
          <w:rPr>
            <w:rFonts w:ascii="Meiryo UI" w:eastAsia="Meiryo UI" w:hAnsi="Meiryo UI"/>
            <w:sz w:val="24"/>
            <w:szCs w:val="24"/>
          </w:rPr>
          <w:t>Ⅲ</w:t>
        </w:r>
      </w:ins>
      <w:proofErr w:type="spellEnd"/>
      <w:del w:id="2" w:author="堀内弥生" w:date="2026-01-07T08:56:00Z" w16du:dateUtc="2026-01-06T23:56:00Z">
        <w:r w:rsidR="00E232FF" w:rsidDel="003D6892">
          <w:rPr>
            <w:rFonts w:ascii="Meiryo UI" w:eastAsia="Meiryo UI" w:hAnsi="Meiryo UI" w:hint="eastAsia"/>
            <w:sz w:val="24"/>
            <w:szCs w:val="24"/>
          </w:rPr>
          <w:delText>3</w:delText>
        </w:r>
      </w:del>
      <w:r w:rsidRPr="002E0FC3">
        <w:rPr>
          <w:rFonts w:ascii="Meiryo UI" w:eastAsia="Meiryo UI" w:hAnsi="Meiryo UI" w:hint="eastAsia"/>
          <w:sz w:val="24"/>
          <w:szCs w:val="24"/>
        </w:rPr>
        <w:t>若手人材海外派遣プログラム</w:t>
      </w:r>
    </w:p>
    <w:p w14:paraId="2640B167" w14:textId="7C70D699" w:rsidR="001B2C24" w:rsidRPr="002E0FC3" w:rsidRDefault="001B2C24" w:rsidP="001B2C24">
      <w:pPr>
        <w:jc w:val="center"/>
        <w:rPr>
          <w:rFonts w:ascii="Meiryo UI" w:eastAsia="Meiryo UI" w:hAnsi="Meiryo UI"/>
          <w:sz w:val="24"/>
          <w:szCs w:val="24"/>
        </w:rPr>
      </w:pPr>
      <w:r w:rsidRPr="002E0FC3">
        <w:rPr>
          <w:rFonts w:ascii="Meiryo UI" w:eastAsia="Meiryo UI" w:hAnsi="Meiryo UI" w:hint="eastAsia"/>
          <w:sz w:val="24"/>
          <w:szCs w:val="24"/>
        </w:rPr>
        <w:t>応募書類チェックリスト</w:t>
      </w:r>
      <w:r w:rsidR="00F7589D" w:rsidRPr="002E0FC3">
        <w:rPr>
          <w:rFonts w:ascii="Meiryo UI" w:eastAsia="Meiryo UI" w:hAnsi="Meiryo UI"/>
          <w:sz w:val="24"/>
          <w:szCs w:val="24"/>
        </w:rPr>
        <w:tab/>
      </w:r>
      <w:r w:rsidR="00F7589D" w:rsidRPr="002E0FC3">
        <w:rPr>
          <w:rFonts w:ascii="Meiryo UI" w:eastAsia="Meiryo UI" w:hAnsi="Meiryo UI" w:hint="eastAsia"/>
          <w:sz w:val="24"/>
          <w:szCs w:val="24"/>
        </w:rPr>
        <w:t>(Form C)</w:t>
      </w:r>
    </w:p>
    <w:p w14:paraId="1AE28699" w14:textId="77777777" w:rsidR="001B2C24" w:rsidRPr="002E0FC3" w:rsidRDefault="001B2C24">
      <w:pPr>
        <w:rPr>
          <w:rFonts w:ascii="Meiryo UI" w:eastAsia="Meiryo UI" w:hAnsi="Meiryo UI"/>
        </w:rPr>
      </w:pPr>
    </w:p>
    <w:p w14:paraId="7F526EAD" w14:textId="77777777" w:rsidR="001B2C24" w:rsidRPr="002E0FC3" w:rsidRDefault="001B2C24">
      <w:pPr>
        <w:rPr>
          <w:rFonts w:ascii="Meiryo UI" w:eastAsia="Meiryo UI" w:hAnsi="Meiryo UI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21"/>
        <w:gridCol w:w="5386"/>
        <w:gridCol w:w="2126"/>
        <w:gridCol w:w="1276"/>
      </w:tblGrid>
      <w:tr w:rsidR="001B2C24" w:rsidRPr="002E0FC3" w14:paraId="1262747D" w14:textId="77777777" w:rsidTr="002E0FC3">
        <w:tc>
          <w:tcPr>
            <w:tcW w:w="421" w:type="dxa"/>
            <w:vAlign w:val="center"/>
          </w:tcPr>
          <w:p w14:paraId="186CCD8C" w14:textId="77777777" w:rsidR="001B2C24" w:rsidRPr="002E0FC3" w:rsidRDefault="001B2C24">
            <w:pPr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21164083" w14:textId="77777777" w:rsidR="001B2C24" w:rsidRPr="002E0FC3" w:rsidRDefault="00A462C3" w:rsidP="00A462C3">
            <w:pPr>
              <w:jc w:val="center"/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提出書類</w:t>
            </w:r>
          </w:p>
        </w:tc>
        <w:tc>
          <w:tcPr>
            <w:tcW w:w="2126" w:type="dxa"/>
            <w:vAlign w:val="center"/>
          </w:tcPr>
          <w:p w14:paraId="6DB5B475" w14:textId="77777777" w:rsidR="001B2C24" w:rsidRPr="002E0FC3" w:rsidRDefault="00A462C3" w:rsidP="00A462C3">
            <w:pPr>
              <w:jc w:val="center"/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対象者</w:t>
            </w:r>
          </w:p>
        </w:tc>
        <w:tc>
          <w:tcPr>
            <w:tcW w:w="1276" w:type="dxa"/>
            <w:vAlign w:val="center"/>
          </w:tcPr>
          <w:p w14:paraId="6ED8E8A8" w14:textId="77777777" w:rsidR="001B2C24" w:rsidRPr="002E0FC3" w:rsidRDefault="00A462C3" w:rsidP="00A462C3">
            <w:pPr>
              <w:jc w:val="center"/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チェック</w:t>
            </w:r>
          </w:p>
        </w:tc>
      </w:tr>
      <w:tr w:rsidR="001B2C24" w:rsidRPr="002E0FC3" w14:paraId="2873FC78" w14:textId="77777777" w:rsidTr="002E0FC3">
        <w:trPr>
          <w:trHeight w:val="1349"/>
        </w:trPr>
        <w:tc>
          <w:tcPr>
            <w:tcW w:w="421" w:type="dxa"/>
            <w:vAlign w:val="center"/>
          </w:tcPr>
          <w:p w14:paraId="661B91D6" w14:textId="77777777" w:rsidR="001B2C24" w:rsidRPr="002E0FC3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4AB6A1F2" w14:textId="12B39B9D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申請書</w:t>
            </w:r>
            <w:r w:rsidR="00DE0B43" w:rsidRPr="002E0FC3">
              <w:rPr>
                <w:rFonts w:ascii="Meiryo UI" w:eastAsia="Meiryo UI" w:hAnsi="Meiryo UI" w:hint="eastAsia"/>
              </w:rPr>
              <w:t>（</w:t>
            </w:r>
            <w:ins w:id="3" w:author="杉山　慎" w:date="2026-01-06T17:20:00Z" w16du:dateUtc="2026-01-06T08:20:00Z">
              <w:r w:rsidR="006F2D5A">
                <w:rPr>
                  <w:rFonts w:ascii="Meiryo UI" w:eastAsia="Meiryo UI" w:hAnsi="Meiryo UI" w:hint="eastAsia"/>
                </w:rPr>
                <w:t>Form-A</w:t>
              </w:r>
            </w:ins>
            <w:del w:id="4" w:author="杉山　慎" w:date="2026-01-06T17:20:00Z" w16du:dateUtc="2026-01-06T08:20:00Z">
              <w:r w:rsidR="00DE0B43" w:rsidRPr="002E0FC3" w:rsidDel="006F2D5A">
                <w:rPr>
                  <w:rFonts w:ascii="Meiryo UI" w:eastAsia="Meiryo UI" w:hAnsi="Meiryo UI" w:hint="eastAsia"/>
                </w:rPr>
                <w:delText>所定様式</w:delText>
              </w:r>
            </w:del>
            <w:r w:rsidR="00DE0B43" w:rsidRPr="002E0FC3">
              <w:rPr>
                <w:rFonts w:ascii="Meiryo UI" w:eastAsia="Meiryo UI" w:hAnsi="Meiryo UI" w:hint="eastAsia"/>
              </w:rPr>
              <w:t>）</w:t>
            </w:r>
          </w:p>
          <w:p w14:paraId="79835879" w14:textId="5C00E782" w:rsidR="002E0FC3" w:rsidDel="006F2D5A" w:rsidRDefault="005F63C5">
            <w:pPr>
              <w:rPr>
                <w:del w:id="5" w:author="杉山　慎" w:date="2026-01-06T17:21:00Z" w16du:dateUtc="2026-01-06T08:21:00Z"/>
                <w:rFonts w:ascii="Meiryo UI" w:eastAsia="Meiryo UI" w:hAnsi="Meiryo UI"/>
              </w:rPr>
            </w:pPr>
            <w:del w:id="6" w:author="杉山　慎" w:date="2026-01-06T17:21:00Z" w16du:dateUtc="2026-01-06T08:21:00Z">
              <w:r w:rsidRPr="002E0FC3" w:rsidDel="006F2D5A">
                <w:rPr>
                  <w:rFonts w:ascii="Meiryo UI" w:eastAsia="Meiryo UI" w:hAnsi="Meiryo UI" w:hint="eastAsia"/>
                </w:rPr>
                <w:delText>※</w:delText>
              </w:r>
              <w:r w:rsidR="002E0FC3" w:rsidDel="006F2D5A">
                <w:rPr>
                  <w:rFonts w:ascii="Meiryo UI" w:eastAsia="Meiryo UI" w:hAnsi="Meiryo UI" w:hint="eastAsia"/>
                </w:rPr>
                <w:delText>自署部分の確認</w:delText>
              </w:r>
            </w:del>
          </w:p>
          <w:p w14:paraId="5B6FADA2" w14:textId="29BE5D70" w:rsidR="005F63C5" w:rsidRPr="002E0FC3" w:rsidRDefault="005F63C5">
            <w:pPr>
              <w:rPr>
                <w:rFonts w:ascii="Meiryo UI" w:eastAsia="Meiryo UI" w:hAnsi="Meiryo UI"/>
              </w:rPr>
            </w:pPr>
            <w:del w:id="7" w:author="杉山　慎" w:date="2026-01-06T17:21:00Z" w16du:dateUtc="2026-01-06T08:21:00Z">
              <w:r w:rsidRPr="002E0FC3" w:rsidDel="006F2D5A">
                <w:rPr>
                  <w:rFonts w:ascii="Meiryo UI" w:eastAsia="Meiryo UI" w:hAnsi="Meiryo UI" w:hint="eastAsia"/>
                </w:rPr>
                <w:delText>申請者氏名および現在の受入研究者</w:delText>
              </w:r>
            </w:del>
            <w:ins w:id="8" w:author="杉山　慎" w:date="2026-01-06T17:21:00Z" w16du:dateUtc="2026-01-06T08:21:00Z">
              <w:r w:rsidR="006F2D5A">
                <w:rPr>
                  <w:rFonts w:ascii="Meiryo UI" w:eastAsia="Meiryo UI" w:hAnsi="Meiryo UI" w:hint="eastAsia"/>
                </w:rPr>
                <w:t>指導教員</w:t>
              </w:r>
            </w:ins>
            <w:r w:rsidR="00FB5F3F" w:rsidRPr="002E0FC3">
              <w:rPr>
                <w:rFonts w:ascii="Meiryo UI" w:eastAsia="Meiryo UI" w:hAnsi="Meiryo UI" w:hint="eastAsia"/>
              </w:rPr>
              <w:t>または上長</w:t>
            </w:r>
            <w:r w:rsidRPr="002E0FC3">
              <w:rPr>
                <w:rFonts w:ascii="Meiryo UI" w:eastAsia="Meiryo UI" w:hAnsi="Meiryo UI" w:hint="eastAsia"/>
              </w:rPr>
              <w:t>による承認は「自署」</w:t>
            </w:r>
            <w:r w:rsidR="002E0FC3">
              <w:rPr>
                <w:rFonts w:ascii="Meiryo UI" w:eastAsia="Meiryo UI" w:hAnsi="Meiryo UI" w:hint="eastAsia"/>
              </w:rPr>
              <w:t>であること</w:t>
            </w:r>
          </w:p>
        </w:tc>
        <w:tc>
          <w:tcPr>
            <w:tcW w:w="2126" w:type="dxa"/>
            <w:vAlign w:val="center"/>
          </w:tcPr>
          <w:p w14:paraId="66650F31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全員</w:t>
            </w:r>
          </w:p>
        </w:tc>
        <w:tc>
          <w:tcPr>
            <w:tcW w:w="1276" w:type="dxa"/>
            <w:vAlign w:val="center"/>
          </w:tcPr>
          <w:p w14:paraId="4E04C7DB" w14:textId="77777777" w:rsidR="001B2C24" w:rsidRPr="002E0FC3" w:rsidRDefault="0038566A" w:rsidP="00A462C3">
            <w:pPr>
              <w:jc w:val="center"/>
              <w:rPr>
                <w:rFonts w:ascii="Meiryo UI" w:eastAsia="Meiryo UI" w:hAnsi="Meiryo UI"/>
                <w:sz w:val="40"/>
                <w:szCs w:val="40"/>
              </w:rPr>
            </w:pPr>
            <w:sdt>
              <w:sdtPr>
                <w:rPr>
                  <w:rFonts w:ascii="Meiryo UI" w:eastAsia="Meiryo UI" w:hAnsi="Meiryo UI" w:hint="eastAsia"/>
                  <w:sz w:val="40"/>
                  <w:szCs w:val="40"/>
                </w:rPr>
                <w:id w:val="-1578207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5CE4" w:rsidRPr="002E0FC3">
                  <w:rPr>
                    <w:rFonts w:ascii="Meiryo UI" w:eastAsia="Meiryo UI" w:hAnsi="Meiryo U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1B2C24" w:rsidRPr="002E0FC3" w14:paraId="415C04BA" w14:textId="77777777" w:rsidTr="002E0FC3">
        <w:trPr>
          <w:trHeight w:val="1337"/>
        </w:trPr>
        <w:tc>
          <w:tcPr>
            <w:tcW w:w="421" w:type="dxa"/>
            <w:vAlign w:val="center"/>
          </w:tcPr>
          <w:p w14:paraId="04A94E41" w14:textId="77777777" w:rsidR="001B2C24" w:rsidRPr="002E0FC3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3AFB01C0" w14:textId="77777777" w:rsidR="00DE0568" w:rsidRPr="002E0FC3" w:rsidRDefault="00DE0568">
            <w:pPr>
              <w:rPr>
                <w:rFonts w:ascii="Meiryo UI" w:eastAsia="Meiryo UI" w:hAnsi="Meiryo UI"/>
              </w:rPr>
            </w:pPr>
          </w:p>
          <w:p w14:paraId="277D37AD" w14:textId="4E8AFB43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渡航スケジュール・予算計画書</w:t>
            </w:r>
            <w:r w:rsidR="00DE0B43" w:rsidRPr="002E0FC3">
              <w:rPr>
                <w:rFonts w:ascii="Meiryo UI" w:eastAsia="Meiryo UI" w:hAnsi="Meiryo UI" w:hint="eastAsia"/>
              </w:rPr>
              <w:t>（</w:t>
            </w:r>
            <w:ins w:id="9" w:author="杉山　慎" w:date="2026-01-06T17:22:00Z" w16du:dateUtc="2026-01-06T08:22:00Z">
              <w:r w:rsidR="006F2D5A">
                <w:rPr>
                  <w:rFonts w:ascii="Meiryo UI" w:eastAsia="Meiryo UI" w:hAnsi="Meiryo UI" w:hint="eastAsia"/>
                </w:rPr>
                <w:t>Form-B</w:t>
              </w:r>
            </w:ins>
            <w:del w:id="10" w:author="杉山　慎" w:date="2026-01-06T17:22:00Z" w16du:dateUtc="2026-01-06T08:22:00Z">
              <w:r w:rsidR="00DE0B43" w:rsidRPr="002E0FC3" w:rsidDel="006F2D5A">
                <w:rPr>
                  <w:rFonts w:ascii="Meiryo UI" w:eastAsia="Meiryo UI" w:hAnsi="Meiryo UI" w:hint="eastAsia"/>
                </w:rPr>
                <w:delText>所定様式</w:delText>
              </w:r>
            </w:del>
            <w:r w:rsidR="00DE0B43" w:rsidRPr="002E0FC3">
              <w:rPr>
                <w:rFonts w:ascii="Meiryo UI" w:eastAsia="Meiryo UI" w:hAnsi="Meiryo UI" w:hint="eastAsia"/>
              </w:rPr>
              <w:t>）</w:t>
            </w:r>
          </w:p>
          <w:p w14:paraId="6E2BD21A" w14:textId="3C9757A5" w:rsidR="00CD185C" w:rsidRPr="002E0FC3" w:rsidRDefault="00CD185C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22281C05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全員</w:t>
            </w:r>
          </w:p>
        </w:tc>
        <w:sdt>
          <w:sdtPr>
            <w:rPr>
              <w:rFonts w:ascii="Meiryo UI" w:eastAsia="Meiryo UI" w:hAnsi="Meiryo UI"/>
              <w:sz w:val="40"/>
              <w:szCs w:val="40"/>
            </w:rPr>
            <w:id w:val="14966888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7C7A6EF" w14:textId="77777777" w:rsidR="001B2C24" w:rsidRPr="002E0FC3" w:rsidRDefault="002B2009" w:rsidP="00A462C3">
                <w:pPr>
                  <w:jc w:val="center"/>
                  <w:rPr>
                    <w:rFonts w:ascii="Meiryo UI" w:eastAsia="Meiryo UI" w:hAnsi="Meiryo UI"/>
                    <w:sz w:val="40"/>
                    <w:szCs w:val="40"/>
                  </w:rPr>
                </w:pPr>
                <w:r w:rsidRPr="002E0FC3">
                  <w:rPr>
                    <w:rFonts w:ascii="Meiryo UI" w:eastAsia="Meiryo UI" w:hAnsi="Meiryo U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B2C24" w:rsidRPr="002E0FC3" w14:paraId="77D92B91" w14:textId="77777777" w:rsidTr="002E0FC3">
        <w:trPr>
          <w:trHeight w:val="1341"/>
        </w:trPr>
        <w:tc>
          <w:tcPr>
            <w:tcW w:w="421" w:type="dxa"/>
            <w:vAlign w:val="center"/>
          </w:tcPr>
          <w:p w14:paraId="022E2E9D" w14:textId="77777777" w:rsidR="001B2C24" w:rsidRPr="002E0FC3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40BEE4BF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大学院在籍証明書（大学院生）</w:t>
            </w:r>
          </w:p>
          <w:p w14:paraId="765A5791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学位取得証明書または学位記コピー（研究者）</w:t>
            </w:r>
          </w:p>
          <w:p w14:paraId="02DE40E7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在職証明書（実務者）</w:t>
            </w:r>
          </w:p>
        </w:tc>
        <w:tc>
          <w:tcPr>
            <w:tcW w:w="2126" w:type="dxa"/>
            <w:vAlign w:val="center"/>
          </w:tcPr>
          <w:p w14:paraId="236C8EB3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全員</w:t>
            </w:r>
          </w:p>
          <w:p w14:paraId="16AB2606" w14:textId="77777777" w:rsidR="00EA5CE4" w:rsidRPr="002E0FC3" w:rsidRDefault="00EA5CE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（左記のいずれか）</w:t>
            </w:r>
          </w:p>
        </w:tc>
        <w:sdt>
          <w:sdtPr>
            <w:rPr>
              <w:rFonts w:ascii="Meiryo UI" w:eastAsia="Meiryo UI" w:hAnsi="Meiryo UI"/>
              <w:sz w:val="40"/>
              <w:szCs w:val="40"/>
            </w:rPr>
            <w:id w:val="-18413849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EDE791D" w14:textId="77777777" w:rsidR="001B2C24" w:rsidRPr="002E0FC3" w:rsidRDefault="002B2009" w:rsidP="00A462C3">
                <w:pPr>
                  <w:jc w:val="center"/>
                  <w:rPr>
                    <w:rFonts w:ascii="Meiryo UI" w:eastAsia="Meiryo UI" w:hAnsi="Meiryo UI"/>
                    <w:sz w:val="40"/>
                    <w:szCs w:val="40"/>
                  </w:rPr>
                </w:pPr>
                <w:r w:rsidRPr="002E0FC3">
                  <w:rPr>
                    <w:rFonts w:ascii="Meiryo UI" w:eastAsia="Meiryo UI" w:hAnsi="Meiryo U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B2C24" w:rsidRPr="002E0FC3" w14:paraId="3EB1A379" w14:textId="77777777" w:rsidTr="002E0FC3">
        <w:trPr>
          <w:trHeight w:val="1405"/>
        </w:trPr>
        <w:tc>
          <w:tcPr>
            <w:tcW w:w="421" w:type="dxa"/>
            <w:vAlign w:val="center"/>
          </w:tcPr>
          <w:p w14:paraId="6169584E" w14:textId="77777777" w:rsidR="001B2C24" w:rsidRPr="002E0FC3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216D8147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在留資格の記載がある書類</w:t>
            </w:r>
          </w:p>
          <w:p w14:paraId="01054B93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（在留カード、外国人登録証明書など）のコピー</w:t>
            </w:r>
          </w:p>
        </w:tc>
        <w:tc>
          <w:tcPr>
            <w:tcW w:w="2126" w:type="dxa"/>
            <w:vAlign w:val="center"/>
          </w:tcPr>
          <w:p w14:paraId="43310485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外国籍を有する方のみ</w:t>
            </w:r>
          </w:p>
        </w:tc>
        <w:sdt>
          <w:sdtPr>
            <w:rPr>
              <w:rFonts w:ascii="Meiryo UI" w:eastAsia="Meiryo UI" w:hAnsi="Meiryo UI"/>
              <w:sz w:val="40"/>
              <w:szCs w:val="40"/>
            </w:rPr>
            <w:id w:val="13945486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A872C0C" w14:textId="77777777" w:rsidR="001B2C24" w:rsidRPr="002E0FC3" w:rsidRDefault="002B2009" w:rsidP="00A462C3">
                <w:pPr>
                  <w:jc w:val="center"/>
                  <w:rPr>
                    <w:rFonts w:ascii="Meiryo UI" w:eastAsia="Meiryo UI" w:hAnsi="Meiryo UI"/>
                    <w:sz w:val="40"/>
                    <w:szCs w:val="40"/>
                  </w:rPr>
                </w:pPr>
                <w:r w:rsidRPr="002E0FC3">
                  <w:rPr>
                    <w:rFonts w:ascii="Meiryo UI" w:eastAsia="Meiryo UI" w:hAnsi="Meiryo U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B2C24" w:rsidRPr="002E0FC3" w14:paraId="1E3263AA" w14:textId="77777777" w:rsidTr="002E0FC3">
        <w:trPr>
          <w:trHeight w:val="1411"/>
        </w:trPr>
        <w:tc>
          <w:tcPr>
            <w:tcW w:w="421" w:type="dxa"/>
            <w:vAlign w:val="center"/>
          </w:tcPr>
          <w:p w14:paraId="3FD92E00" w14:textId="77777777" w:rsidR="001B2C24" w:rsidRPr="002E0FC3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09C69610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対象となる取組みを証明できる資料</w:t>
            </w:r>
          </w:p>
          <w:p w14:paraId="2277920C" w14:textId="77777777" w:rsidR="00DE0B43" w:rsidRPr="002E0FC3" w:rsidRDefault="00DE0B43" w:rsidP="00DE0B43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・大学や研究機関等を訪問する場合は、受入研究者の内諾を証明できる書類</w:t>
            </w:r>
          </w:p>
          <w:p w14:paraId="602A8C9B" w14:textId="77777777" w:rsidR="00DE0B43" w:rsidRPr="002E0FC3" w:rsidRDefault="00DE0B43" w:rsidP="00DE0B43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・フィールド調査の場合は、計画書等</w:t>
            </w:r>
          </w:p>
          <w:p w14:paraId="33D511DA" w14:textId="0BB41A79" w:rsidR="00FB5F3F" w:rsidRPr="002E0FC3" w:rsidRDefault="00DE0B43" w:rsidP="002E0FC3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・国際会議やコース等</w:t>
            </w:r>
            <w:r w:rsidR="00557E41" w:rsidRPr="002E0FC3">
              <w:rPr>
                <w:rFonts w:ascii="Meiryo UI" w:eastAsia="Meiryo UI" w:hAnsi="Meiryo UI" w:hint="eastAsia"/>
              </w:rPr>
              <w:t>に参加する場合</w:t>
            </w:r>
            <w:r w:rsidRPr="002E0FC3">
              <w:rPr>
                <w:rFonts w:ascii="Meiryo UI" w:eastAsia="Meiryo UI" w:hAnsi="Meiryo UI" w:hint="eastAsia"/>
              </w:rPr>
              <w:t>は、WEBページ等で紹介されている</w:t>
            </w:r>
            <w:r w:rsidR="00557E41" w:rsidRPr="002E0FC3">
              <w:rPr>
                <w:rFonts w:ascii="Meiryo UI" w:eastAsia="Meiryo UI" w:hAnsi="Meiryo UI" w:hint="eastAsia"/>
              </w:rPr>
              <w:t>情報</w:t>
            </w:r>
            <w:r w:rsidR="002E0FC3">
              <w:rPr>
                <w:rFonts w:ascii="Meiryo UI" w:eastAsia="Meiryo UI" w:hAnsi="Meiryo UI" w:hint="eastAsia"/>
              </w:rPr>
              <w:t>及び</w:t>
            </w:r>
            <w:r w:rsidRPr="002E0FC3">
              <w:rPr>
                <w:rFonts w:ascii="Meiryo UI" w:eastAsia="Meiryo UI" w:hAnsi="Meiryo UI" w:hint="eastAsia"/>
              </w:rPr>
              <w:t>発表</w:t>
            </w:r>
            <w:r w:rsidR="002E0FC3">
              <w:rPr>
                <w:rFonts w:ascii="Meiryo UI" w:eastAsia="Meiryo UI" w:hAnsi="Meiryo UI" w:hint="eastAsia"/>
              </w:rPr>
              <w:t>の</w:t>
            </w:r>
            <w:r w:rsidRPr="002E0FC3">
              <w:rPr>
                <w:rFonts w:ascii="Meiryo UI" w:eastAsia="Meiryo UI" w:hAnsi="Meiryo UI" w:hint="eastAsia"/>
              </w:rPr>
              <w:t>要旨</w:t>
            </w:r>
            <w:r w:rsidR="00FB5F3F" w:rsidRPr="002E0FC3">
              <w:rPr>
                <w:rFonts w:ascii="Meiryo UI" w:eastAsia="Meiryo UI" w:hAnsi="Meiryo UI" w:hint="eastAsia"/>
              </w:rPr>
              <w:t>（案でも可）</w:t>
            </w:r>
          </w:p>
        </w:tc>
        <w:tc>
          <w:tcPr>
            <w:tcW w:w="2126" w:type="dxa"/>
            <w:vAlign w:val="center"/>
          </w:tcPr>
          <w:p w14:paraId="101AB449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全員</w:t>
            </w:r>
          </w:p>
        </w:tc>
        <w:sdt>
          <w:sdtPr>
            <w:rPr>
              <w:rFonts w:ascii="Meiryo UI" w:eastAsia="Meiryo UI" w:hAnsi="Meiryo UI"/>
              <w:sz w:val="40"/>
              <w:szCs w:val="40"/>
            </w:rPr>
            <w:id w:val="10215900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B83110F" w14:textId="77777777" w:rsidR="001B2C24" w:rsidRPr="002E0FC3" w:rsidRDefault="002B2009" w:rsidP="00A462C3">
                <w:pPr>
                  <w:jc w:val="center"/>
                  <w:rPr>
                    <w:rFonts w:ascii="Meiryo UI" w:eastAsia="Meiryo UI" w:hAnsi="Meiryo UI"/>
                    <w:sz w:val="40"/>
                    <w:szCs w:val="40"/>
                  </w:rPr>
                </w:pPr>
                <w:r w:rsidRPr="002E0FC3">
                  <w:rPr>
                    <w:rFonts w:ascii="Meiryo UI" w:eastAsia="Meiryo UI" w:hAnsi="Meiryo U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7E0296F7" w14:textId="77777777" w:rsidR="001B2C24" w:rsidRPr="002E0FC3" w:rsidRDefault="001B2C24">
      <w:pPr>
        <w:rPr>
          <w:rFonts w:ascii="Meiryo UI" w:eastAsia="Meiryo UI" w:hAnsi="Meiryo UI"/>
        </w:rPr>
      </w:pPr>
    </w:p>
    <w:p w14:paraId="44667412" w14:textId="647CFD32" w:rsidR="00EA5CE4" w:rsidRPr="002E0FC3" w:rsidRDefault="00EA5CE4">
      <w:pPr>
        <w:rPr>
          <w:rFonts w:ascii="Meiryo UI" w:eastAsia="Meiryo UI" w:hAnsi="Meiryo UI"/>
        </w:rPr>
      </w:pPr>
      <w:r w:rsidRPr="002E0FC3">
        <w:rPr>
          <w:rFonts w:ascii="Meiryo UI" w:eastAsia="Meiryo UI" w:hAnsi="Meiryo UI" w:hint="eastAsia"/>
        </w:rPr>
        <w:t>ご不明な点はお問い合わせください。</w:t>
      </w:r>
      <w:ins w:id="11" w:author="弥生 堀内" w:date="2026-01-15T15:39:00Z" w16du:dateUtc="2026-01-15T06:39:00Z">
        <w:r w:rsidR="0038566A">
          <w:rPr>
            <w:rFonts w:ascii="Meiryo UI" w:eastAsia="Meiryo UI" w:hAnsi="Meiryo UI" w:hint="eastAsia"/>
          </w:rPr>
          <w:t>お問い合わせ先：</w:t>
        </w:r>
        <w:r w:rsidR="0038566A" w:rsidRPr="0038566A">
          <w:rPr>
            <w:rFonts w:ascii="Meiryo UI" w:eastAsia="Meiryo UI" w:hAnsi="Meiryo UI"/>
          </w:rPr>
          <w:t>arcs3_HU@arc.hokudai.ac.jp</w:t>
        </w:r>
      </w:ins>
    </w:p>
    <w:sectPr w:rsidR="00EA5CE4" w:rsidRPr="002E0FC3" w:rsidSect="00EA5CE4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5709" w14:textId="77777777" w:rsidR="00234344" w:rsidRDefault="00234344" w:rsidP="002B2009">
      <w:r>
        <w:separator/>
      </w:r>
    </w:p>
  </w:endnote>
  <w:endnote w:type="continuationSeparator" w:id="0">
    <w:p w14:paraId="20F0C53B" w14:textId="77777777" w:rsidR="00234344" w:rsidRDefault="00234344" w:rsidP="002B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8AAB" w14:textId="77777777" w:rsidR="00234344" w:rsidRDefault="00234344" w:rsidP="002B2009">
      <w:r>
        <w:separator/>
      </w:r>
    </w:p>
  </w:footnote>
  <w:footnote w:type="continuationSeparator" w:id="0">
    <w:p w14:paraId="247369DE" w14:textId="77777777" w:rsidR="00234344" w:rsidRDefault="00234344" w:rsidP="002B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028"/>
    <w:multiLevelType w:val="hybridMultilevel"/>
    <w:tmpl w:val="68F63774"/>
    <w:lvl w:ilvl="0" w:tplc="2550C6A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541EB9"/>
    <w:multiLevelType w:val="hybridMultilevel"/>
    <w:tmpl w:val="62782306"/>
    <w:lvl w:ilvl="0" w:tplc="00261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4B26"/>
    <w:multiLevelType w:val="hybridMultilevel"/>
    <w:tmpl w:val="F0F6C54C"/>
    <w:lvl w:ilvl="0" w:tplc="49329B8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6613">
    <w:abstractNumId w:val="1"/>
  </w:num>
  <w:num w:numId="2" w16cid:durableId="1291087009">
    <w:abstractNumId w:val="2"/>
  </w:num>
  <w:num w:numId="3" w16cid:durableId="4897526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弥生 堀内">
    <w15:presenceInfo w15:providerId="Windows Live" w15:userId="d993a8a8c3e1adb0"/>
  </w15:person>
  <w15:person w15:author="堀内弥生">
    <w15:presenceInfo w15:providerId="None" w15:userId="堀内弥生"/>
  </w15:person>
  <w15:person w15:author="杉山　慎">
    <w15:presenceInfo w15:providerId="AD" w15:userId="S::11217966@m-license.oicte.hokudai.ac.jp::d36326d8-cb32-455e-ac8a-6e67bf0f5c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24"/>
    <w:rsid w:val="000367B3"/>
    <w:rsid w:val="00042E61"/>
    <w:rsid w:val="000E3DB3"/>
    <w:rsid w:val="001036EC"/>
    <w:rsid w:val="00107F49"/>
    <w:rsid w:val="00146FD2"/>
    <w:rsid w:val="001B2C24"/>
    <w:rsid w:val="001C4589"/>
    <w:rsid w:val="00234344"/>
    <w:rsid w:val="002531C3"/>
    <w:rsid w:val="002B2009"/>
    <w:rsid w:val="002C376E"/>
    <w:rsid w:val="002C7938"/>
    <w:rsid w:val="002E0FC3"/>
    <w:rsid w:val="002E3EBE"/>
    <w:rsid w:val="00380525"/>
    <w:rsid w:val="0038566A"/>
    <w:rsid w:val="003A43F1"/>
    <w:rsid w:val="003B729B"/>
    <w:rsid w:val="003D6892"/>
    <w:rsid w:val="00437290"/>
    <w:rsid w:val="004518D6"/>
    <w:rsid w:val="004A1A55"/>
    <w:rsid w:val="004A457D"/>
    <w:rsid w:val="004B1C23"/>
    <w:rsid w:val="00557E41"/>
    <w:rsid w:val="005915F5"/>
    <w:rsid w:val="005C29B0"/>
    <w:rsid w:val="005F63C5"/>
    <w:rsid w:val="00607166"/>
    <w:rsid w:val="006F2D5A"/>
    <w:rsid w:val="007374FF"/>
    <w:rsid w:val="008009DD"/>
    <w:rsid w:val="008E2C1F"/>
    <w:rsid w:val="008F3C64"/>
    <w:rsid w:val="0092637C"/>
    <w:rsid w:val="009679AA"/>
    <w:rsid w:val="009C3C72"/>
    <w:rsid w:val="00A235CC"/>
    <w:rsid w:val="00A419CD"/>
    <w:rsid w:val="00A45E34"/>
    <w:rsid w:val="00A462C3"/>
    <w:rsid w:val="00A532FD"/>
    <w:rsid w:val="00B40125"/>
    <w:rsid w:val="00B42359"/>
    <w:rsid w:val="00B46816"/>
    <w:rsid w:val="00B650F8"/>
    <w:rsid w:val="00B72307"/>
    <w:rsid w:val="00B91A83"/>
    <w:rsid w:val="00BC02F5"/>
    <w:rsid w:val="00C176F4"/>
    <w:rsid w:val="00C33567"/>
    <w:rsid w:val="00C53897"/>
    <w:rsid w:val="00CB547B"/>
    <w:rsid w:val="00CD185C"/>
    <w:rsid w:val="00CF7B2E"/>
    <w:rsid w:val="00D21DAE"/>
    <w:rsid w:val="00D7700F"/>
    <w:rsid w:val="00DA1685"/>
    <w:rsid w:val="00DE0568"/>
    <w:rsid w:val="00DE0B43"/>
    <w:rsid w:val="00E002A0"/>
    <w:rsid w:val="00E02698"/>
    <w:rsid w:val="00E074B6"/>
    <w:rsid w:val="00E232FF"/>
    <w:rsid w:val="00E77627"/>
    <w:rsid w:val="00EA5CE4"/>
    <w:rsid w:val="00F15CF4"/>
    <w:rsid w:val="00F7589D"/>
    <w:rsid w:val="00FB5F3F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8165C"/>
  <w15:chartTrackingRefBased/>
  <w15:docId w15:val="{28D3316F-73E5-4924-AD61-356A380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2C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B2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009"/>
  </w:style>
  <w:style w:type="paragraph" w:styleId="a7">
    <w:name w:val="footer"/>
    <w:basedOn w:val="a"/>
    <w:link w:val="a8"/>
    <w:uiPriority w:val="99"/>
    <w:unhideWhenUsed/>
    <w:rsid w:val="002B2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009"/>
  </w:style>
  <w:style w:type="paragraph" w:styleId="a9">
    <w:name w:val="Balloon Text"/>
    <w:basedOn w:val="a"/>
    <w:link w:val="aa"/>
    <w:uiPriority w:val="99"/>
    <w:semiHidden/>
    <w:unhideWhenUsed/>
    <w:rsid w:val="00DE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B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弥生 堀内</dc:creator>
  <cp:keywords/>
  <dc:description/>
  <cp:lastModifiedBy>弥生 堀内</cp:lastModifiedBy>
  <cp:revision>3</cp:revision>
  <dcterms:created xsi:type="dcterms:W3CDTF">2026-01-15T04:54:00Z</dcterms:created>
  <dcterms:modified xsi:type="dcterms:W3CDTF">2026-01-15T06:40:00Z</dcterms:modified>
</cp:coreProperties>
</file>