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B8A5" w14:textId="69382140" w:rsidR="006232C4" w:rsidRPr="007F4589" w:rsidRDefault="006232C4" w:rsidP="00E27CC2">
      <w:pPr>
        <w:jc w:val="righ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 xml:space="preserve">　　</w:t>
      </w:r>
      <w:bookmarkStart w:id="0" w:name="_Hlk47011182"/>
      <w:r w:rsidRPr="007F4589">
        <w:rPr>
          <w:rFonts w:ascii="Meiryo UI" w:eastAsia="Meiryo UI" w:hAnsi="Meiryo UI" w:hint="eastAsia"/>
          <w:szCs w:val="21"/>
        </w:rPr>
        <w:t>年</w:t>
      </w:r>
      <w:r w:rsidR="007F4589">
        <w:rPr>
          <w:rFonts w:ascii="Meiryo UI" w:eastAsia="Meiryo UI" w:hAnsi="Meiryo UI" w:hint="eastAsia"/>
          <w:szCs w:val="21"/>
        </w:rPr>
        <w:t xml:space="preserve">　</w:t>
      </w:r>
      <w:r w:rsidRPr="007F4589">
        <w:rPr>
          <w:rFonts w:ascii="Meiryo UI" w:eastAsia="Meiryo UI" w:hAnsi="Meiryo UI" w:hint="eastAsia"/>
          <w:szCs w:val="21"/>
        </w:rPr>
        <w:t xml:space="preserve">　　月　</w:t>
      </w:r>
      <w:r w:rsidR="007F4589">
        <w:rPr>
          <w:rFonts w:ascii="Meiryo UI" w:eastAsia="Meiryo UI" w:hAnsi="Meiryo UI" w:hint="eastAsia"/>
          <w:szCs w:val="21"/>
        </w:rPr>
        <w:t xml:space="preserve">　</w:t>
      </w:r>
      <w:r w:rsidRPr="007F4589">
        <w:rPr>
          <w:rFonts w:ascii="Meiryo UI" w:eastAsia="Meiryo UI" w:hAnsi="Meiryo UI" w:hint="eastAsia"/>
          <w:szCs w:val="21"/>
        </w:rPr>
        <w:t xml:space="preserve">　日</w:t>
      </w:r>
      <w:bookmarkEnd w:id="0"/>
    </w:p>
    <w:p w14:paraId="039F4E30" w14:textId="44FBAF9D" w:rsidR="006232C4" w:rsidRPr="007F4589" w:rsidRDefault="006232C4" w:rsidP="006232C4">
      <w:pPr>
        <w:tabs>
          <w:tab w:val="left" w:pos="9770"/>
        </w:tabs>
        <w:ind w:leftChars="2250" w:left="4725" w:right="-118" w:firstLineChars="400" w:firstLine="840"/>
        <w:jc w:val="left"/>
        <w:rPr>
          <w:rFonts w:ascii="Meiryo UI" w:eastAsia="Meiryo UI" w:hAnsi="Meiryo UI"/>
          <w:kern w:val="0"/>
          <w:szCs w:val="21"/>
          <w:u w:val="single"/>
        </w:rPr>
      </w:pPr>
      <w:r w:rsidRPr="007F4589">
        <w:rPr>
          <w:rFonts w:ascii="Meiryo UI" w:eastAsia="Meiryo UI" w:hAnsi="Meiryo UI" w:hint="eastAsia"/>
          <w:kern w:val="0"/>
          <w:szCs w:val="21"/>
          <w:u w:val="single"/>
        </w:rPr>
        <w:t>氏 名</w:t>
      </w:r>
      <w:r w:rsidR="007F4589">
        <w:rPr>
          <w:rFonts w:ascii="Meiryo UI" w:eastAsia="Meiryo UI" w:hAnsi="Meiryo UI" w:hint="eastAsia"/>
          <w:kern w:val="0"/>
          <w:szCs w:val="21"/>
          <w:u w:val="single"/>
        </w:rPr>
        <w:t>：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 xml:space="preserve">　 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ab/>
      </w:r>
    </w:p>
    <w:p w14:paraId="11873C6A" w14:textId="77777777" w:rsidR="006232C4" w:rsidRPr="007F4589" w:rsidRDefault="006232C4" w:rsidP="006232C4">
      <w:pPr>
        <w:rPr>
          <w:rFonts w:ascii="Meiryo UI" w:eastAsia="Meiryo UI" w:hAnsi="Meiryo UI"/>
          <w:szCs w:val="21"/>
        </w:rPr>
      </w:pPr>
    </w:p>
    <w:p w14:paraId="0C257219" w14:textId="484471C0" w:rsidR="00852EB9" w:rsidRPr="007F4589" w:rsidRDefault="00852EB9" w:rsidP="00852EB9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ArCS</w:t>
      </w:r>
      <w:del w:id="1" w:author="弥生 堀内" w:date="2026-01-15T13:52:00Z" w16du:dateUtc="2026-01-15T04:52:00Z">
        <w:r w:rsidR="005A344A" w:rsidDel="00ED6AAE">
          <w:rPr>
            <w:rFonts w:ascii="Meiryo UI" w:eastAsia="Meiryo UI" w:hAnsi="Meiryo UI" w:hint="eastAsia"/>
            <w:szCs w:val="21"/>
          </w:rPr>
          <w:delText>-</w:delText>
        </w:r>
      </w:del>
      <w:ins w:id="2" w:author="堀内弥生" w:date="2026-01-07T08:55:00Z" w16du:dateUtc="2026-01-06T23:55:00Z">
        <w:r w:rsidR="00780747">
          <w:rPr>
            <w:rFonts w:ascii="Meiryo UI" w:eastAsia="Meiryo UI" w:hAnsi="Meiryo UI"/>
            <w:szCs w:val="21"/>
          </w:rPr>
          <w:t>Ⅲ</w:t>
        </w:r>
      </w:ins>
      <w:del w:id="3" w:author="堀内弥生" w:date="2026-01-07T08:55:00Z" w16du:dateUtc="2026-01-06T23:55:00Z">
        <w:r w:rsidR="005A344A" w:rsidDel="00780747">
          <w:rPr>
            <w:rFonts w:ascii="Meiryo UI" w:eastAsia="Meiryo UI" w:hAnsi="Meiryo UI" w:hint="eastAsia"/>
            <w:szCs w:val="21"/>
          </w:rPr>
          <w:delText>3</w:delText>
        </w:r>
      </w:del>
      <w:r w:rsidRPr="007F4589">
        <w:rPr>
          <w:rFonts w:ascii="Meiryo UI" w:eastAsia="Meiryo UI" w:hAnsi="Meiryo UI" w:hint="eastAsia"/>
          <w:szCs w:val="21"/>
        </w:rPr>
        <w:t>若手</w:t>
      </w:r>
      <w:r w:rsidR="008950E7" w:rsidRPr="007F4589">
        <w:rPr>
          <w:rFonts w:ascii="Meiryo UI" w:eastAsia="Meiryo UI" w:hAnsi="Meiryo UI" w:hint="eastAsia"/>
          <w:szCs w:val="21"/>
        </w:rPr>
        <w:t>人材</w:t>
      </w:r>
      <w:r w:rsidRPr="007F4589">
        <w:rPr>
          <w:rFonts w:ascii="Meiryo UI" w:eastAsia="Meiryo UI" w:hAnsi="Meiryo UI" w:hint="eastAsia"/>
          <w:szCs w:val="21"/>
        </w:rPr>
        <w:t>海外派遣</w:t>
      </w:r>
      <w:r w:rsidR="008950E7" w:rsidRPr="007F4589">
        <w:rPr>
          <w:rFonts w:ascii="Meiryo UI" w:eastAsia="Meiryo UI" w:hAnsi="Meiryo UI" w:hint="eastAsia"/>
          <w:szCs w:val="21"/>
        </w:rPr>
        <w:t>プログラム</w:t>
      </w:r>
      <w:del w:id="4" w:author="杉山　慎" w:date="2026-01-06T17:24:00Z" w16du:dateUtc="2026-01-06T08:24:00Z">
        <w:r w:rsidR="00786961" w:rsidRPr="007F4589" w:rsidDel="000E55FE">
          <w:rPr>
            <w:rFonts w:ascii="Meiryo UI" w:eastAsia="Meiryo UI" w:hAnsi="Meiryo UI" w:hint="eastAsia"/>
            <w:szCs w:val="21"/>
          </w:rPr>
          <w:delText xml:space="preserve"> 短期派遣支援</w:delText>
        </w:r>
      </w:del>
    </w:p>
    <w:p w14:paraId="1396D66B" w14:textId="15B26C18" w:rsidR="006232C4" w:rsidRPr="007F4589" w:rsidRDefault="00456229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渡航スケジュール・予算計画書</w:t>
      </w:r>
      <w:r w:rsidR="007F4589">
        <w:rPr>
          <w:rFonts w:ascii="Meiryo UI" w:eastAsia="Meiryo UI" w:hAnsi="Meiryo UI" w:hint="eastAsia"/>
          <w:szCs w:val="21"/>
        </w:rPr>
        <w:t xml:space="preserve"> </w:t>
      </w:r>
      <w:r w:rsidR="002E0E50" w:rsidRPr="007F4589">
        <w:rPr>
          <w:rFonts w:ascii="Meiryo UI" w:eastAsia="Meiryo UI" w:hAnsi="Meiryo UI" w:hint="eastAsia"/>
          <w:szCs w:val="21"/>
        </w:rPr>
        <w:t>( Form-B)</w:t>
      </w:r>
    </w:p>
    <w:p w14:paraId="1CAC763A" w14:textId="77777777" w:rsidR="00500596" w:rsidRPr="007F4589" w:rsidRDefault="00500596">
      <w:pPr>
        <w:jc w:val="center"/>
        <w:rPr>
          <w:rFonts w:ascii="Meiryo UI" w:eastAsia="Meiryo UI" w:hAnsi="Meiryo UI"/>
          <w:szCs w:val="21"/>
        </w:rPr>
      </w:pPr>
    </w:p>
    <w:p w14:paraId="1F40611E" w14:textId="77777777" w:rsidR="006232C4" w:rsidRPr="007F4589" w:rsidRDefault="007F2816" w:rsidP="006232C4">
      <w:pPr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１．渡航</w:t>
      </w:r>
      <w:r w:rsidR="006232C4" w:rsidRPr="007F4589">
        <w:rPr>
          <w:rFonts w:ascii="Meiryo UI" w:eastAsia="Meiryo UI" w:hAnsi="Meiryo UI" w:hint="eastAsia"/>
          <w:b/>
          <w:szCs w:val="21"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5528"/>
        <w:gridCol w:w="2268"/>
      </w:tblGrid>
      <w:tr w:rsidR="00E166B6" w:rsidRPr="007F4589" w14:paraId="4668358B" w14:textId="77777777" w:rsidTr="00EE6547">
        <w:tc>
          <w:tcPr>
            <w:tcW w:w="1588" w:type="dxa"/>
            <w:vAlign w:val="center"/>
          </w:tcPr>
          <w:p w14:paraId="03DA91C5" w14:textId="77777777" w:rsidR="006232C4" w:rsidRPr="007F4589" w:rsidRDefault="007F2816" w:rsidP="004D4A7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年月日</w:t>
            </w:r>
          </w:p>
        </w:tc>
        <w:tc>
          <w:tcPr>
            <w:tcW w:w="5528" w:type="dxa"/>
            <w:vAlign w:val="center"/>
          </w:tcPr>
          <w:p w14:paraId="7316EC2F" w14:textId="77777777" w:rsidR="006232C4" w:rsidRPr="007F4589" w:rsidRDefault="007F2816" w:rsidP="004D4A7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行動予定</w:t>
            </w:r>
          </w:p>
        </w:tc>
        <w:tc>
          <w:tcPr>
            <w:tcW w:w="2268" w:type="dxa"/>
            <w:vAlign w:val="center"/>
          </w:tcPr>
          <w:p w14:paraId="516FBB10" w14:textId="77777777" w:rsidR="006232C4" w:rsidRPr="007F4589" w:rsidRDefault="007F2816" w:rsidP="007F281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滞在地</w:t>
            </w:r>
          </w:p>
        </w:tc>
      </w:tr>
      <w:tr w:rsidR="00E166B6" w:rsidRPr="007F4589" w14:paraId="3854FBFC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26DB0272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3AF986F0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BA6F85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166B6" w:rsidRPr="007F4589" w14:paraId="4F5E98DA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2F53D501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3E1F54C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03AF08" w14:textId="77777777" w:rsidR="006232C4" w:rsidRPr="007F4589" w:rsidRDefault="006232C4" w:rsidP="004D4A76">
            <w:pPr>
              <w:rPr>
                <w:rFonts w:ascii="Meiryo UI" w:eastAsia="Meiryo UI" w:hAnsi="Meiryo UI"/>
                <w:noProof/>
                <w:szCs w:val="21"/>
              </w:rPr>
            </w:pPr>
          </w:p>
        </w:tc>
      </w:tr>
      <w:tr w:rsidR="00E166B6" w:rsidRPr="007F4589" w14:paraId="5C700C8E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7B1ABFF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C42EEE6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D3BFC0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166B6" w:rsidRPr="007F4589" w14:paraId="60C1110D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519E7B5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7EE13E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7DEB85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9B8015A" w14:textId="77777777" w:rsidR="006232C4" w:rsidRPr="007F4589" w:rsidRDefault="00962E14" w:rsidP="006232C4">
      <w:pPr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●記入要領</w:t>
      </w:r>
    </w:p>
    <w:p w14:paraId="5318CD89" w14:textId="23D286C6" w:rsidR="00962E14" w:rsidRPr="007F4589" w:rsidRDefault="00962E14" w:rsidP="006232C4">
      <w:pPr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行動予定：</w:t>
      </w:r>
      <w:r w:rsidR="002A4431" w:rsidRPr="007F4589">
        <w:rPr>
          <w:rFonts w:ascii="Meiryo UI" w:eastAsia="Meiryo UI" w:hAnsi="Meiryo UI" w:hint="eastAsia"/>
          <w:szCs w:val="21"/>
        </w:rPr>
        <w:t>現地との往復移動</w:t>
      </w:r>
      <w:r w:rsidRPr="007F4589">
        <w:rPr>
          <w:rFonts w:ascii="Meiryo UI" w:eastAsia="Meiryo UI" w:hAnsi="Meiryo UI" w:hint="eastAsia"/>
          <w:szCs w:val="21"/>
        </w:rPr>
        <w:t>、</w:t>
      </w:r>
      <w:r w:rsidR="00EA5693" w:rsidRPr="007F4589">
        <w:rPr>
          <w:rFonts w:ascii="Meiryo UI" w:eastAsia="Meiryo UI" w:hAnsi="Meiryo UI" w:hint="eastAsia"/>
          <w:szCs w:val="21"/>
        </w:rPr>
        <w:t>予定の</w:t>
      </w:r>
      <w:r w:rsidR="002A4431" w:rsidRPr="007F4589">
        <w:rPr>
          <w:rFonts w:ascii="Meiryo UI" w:eastAsia="Meiryo UI" w:hAnsi="Meiryo UI" w:hint="eastAsia"/>
          <w:szCs w:val="21"/>
        </w:rPr>
        <w:t>概要を記入してください。</w:t>
      </w:r>
    </w:p>
    <w:p w14:paraId="7991D390" w14:textId="77777777" w:rsidR="002A4431" w:rsidRPr="007F4589" w:rsidRDefault="002A4431" w:rsidP="006232C4">
      <w:pPr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滞在地　：滞在する国・都市名を記入してください。</w:t>
      </w:r>
    </w:p>
    <w:p w14:paraId="6A6E3080" w14:textId="77777777" w:rsidR="007F2816" w:rsidRPr="007F4589" w:rsidRDefault="007F2816" w:rsidP="006232C4">
      <w:pPr>
        <w:rPr>
          <w:rFonts w:ascii="Meiryo UI" w:eastAsia="Meiryo UI" w:hAnsi="Meiryo UI"/>
          <w:szCs w:val="21"/>
        </w:rPr>
      </w:pPr>
    </w:p>
    <w:p w14:paraId="20477BA3" w14:textId="77777777" w:rsidR="006232C4" w:rsidRPr="007F4589" w:rsidRDefault="007F2816" w:rsidP="006232C4">
      <w:pPr>
        <w:widowControl/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２．予算計画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1701"/>
      </w:tblGrid>
      <w:tr w:rsidR="00E166B6" w:rsidRPr="007F4589" w14:paraId="7DE22B51" w14:textId="77777777" w:rsidTr="00525B60">
        <w:tc>
          <w:tcPr>
            <w:tcW w:w="2722" w:type="dxa"/>
            <w:vAlign w:val="center"/>
          </w:tcPr>
          <w:p w14:paraId="715EED96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843" w:type="dxa"/>
            <w:vAlign w:val="center"/>
          </w:tcPr>
          <w:p w14:paraId="61CD775F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  <w:tc>
          <w:tcPr>
            <w:tcW w:w="2722" w:type="dxa"/>
            <w:vAlign w:val="center"/>
          </w:tcPr>
          <w:p w14:paraId="2269564C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701" w:type="dxa"/>
            <w:vAlign w:val="center"/>
          </w:tcPr>
          <w:p w14:paraId="3E2072D5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E166B6" w:rsidRPr="007F4589" w14:paraId="2451D51F" w14:textId="77777777" w:rsidTr="00525B60">
        <w:trPr>
          <w:trHeight w:val="510"/>
        </w:trPr>
        <w:tc>
          <w:tcPr>
            <w:tcW w:w="2722" w:type="dxa"/>
            <w:vAlign w:val="center"/>
          </w:tcPr>
          <w:p w14:paraId="68A4CFBD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往復交通費</w:t>
            </w:r>
          </w:p>
        </w:tc>
        <w:tc>
          <w:tcPr>
            <w:tcW w:w="1843" w:type="dxa"/>
            <w:vAlign w:val="center"/>
          </w:tcPr>
          <w:p w14:paraId="15C275AE" w14:textId="77777777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 </w:t>
            </w:r>
            <w:r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60295CE4" w14:textId="4D8FA7B8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宿泊費（○泊分）</w:t>
            </w:r>
          </w:p>
        </w:tc>
        <w:tc>
          <w:tcPr>
            <w:tcW w:w="1701" w:type="dxa"/>
            <w:vAlign w:val="center"/>
          </w:tcPr>
          <w:p w14:paraId="2DDD7803" w14:textId="77777777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59535BDD" w14:textId="77777777" w:rsidTr="00525B60">
        <w:trPr>
          <w:trHeight w:val="510"/>
        </w:trPr>
        <w:tc>
          <w:tcPr>
            <w:tcW w:w="2722" w:type="dxa"/>
            <w:vAlign w:val="center"/>
          </w:tcPr>
          <w:p w14:paraId="7269CB6B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査証取得費</w:t>
            </w:r>
          </w:p>
        </w:tc>
        <w:tc>
          <w:tcPr>
            <w:tcW w:w="1843" w:type="dxa"/>
            <w:vAlign w:val="center"/>
          </w:tcPr>
          <w:p w14:paraId="5FADBACF" w14:textId="77777777" w:rsidR="0028353E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26E4899E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その他（具体的に記入）</w:t>
            </w:r>
          </w:p>
        </w:tc>
        <w:tc>
          <w:tcPr>
            <w:tcW w:w="1701" w:type="dxa"/>
            <w:vAlign w:val="center"/>
          </w:tcPr>
          <w:p w14:paraId="288033E3" w14:textId="77777777" w:rsidR="0028353E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42EB81E5" w14:textId="77777777" w:rsidTr="00525B60">
        <w:trPr>
          <w:trHeight w:val="510"/>
        </w:trPr>
        <w:tc>
          <w:tcPr>
            <w:tcW w:w="2722" w:type="dxa"/>
            <w:vAlign w:val="center"/>
          </w:tcPr>
          <w:p w14:paraId="6DF8034D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会議・コース参加費</w:t>
            </w:r>
          </w:p>
        </w:tc>
        <w:tc>
          <w:tcPr>
            <w:tcW w:w="1843" w:type="dxa"/>
            <w:vAlign w:val="center"/>
          </w:tcPr>
          <w:p w14:paraId="5EA38EE4" w14:textId="77777777" w:rsidR="0028353E" w:rsidRPr="007F4589" w:rsidRDefault="00772135" w:rsidP="00A04B47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43ADACA6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78C544C0" w14:textId="77777777" w:rsidR="0028353E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</w:tbl>
    <w:p w14:paraId="30929BBA" w14:textId="77777777" w:rsidR="002A5443" w:rsidRPr="007F4589" w:rsidRDefault="002A5443" w:rsidP="006232C4">
      <w:pPr>
        <w:widowControl/>
        <w:rPr>
          <w:rFonts w:ascii="Meiryo UI" w:eastAsia="Meiryo UI" w:hAnsi="Meiryo UI"/>
          <w:szCs w:val="21"/>
        </w:rPr>
      </w:pPr>
    </w:p>
    <w:p w14:paraId="09014CD8" w14:textId="1016952A" w:rsidR="007A44B2" w:rsidRPr="007F4589" w:rsidRDefault="007F4589" w:rsidP="006232C4">
      <w:pPr>
        <w:widowControl/>
        <w:rPr>
          <w:rFonts w:ascii="Meiryo UI" w:eastAsia="Meiryo UI" w:hAnsi="Meiryo UI"/>
          <w:b/>
          <w:bCs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t>３．</w:t>
      </w:r>
      <w:r>
        <w:rPr>
          <w:rFonts w:ascii="Meiryo UI" w:eastAsia="Meiryo UI" w:hAnsi="Meiryo UI" w:hint="eastAsia"/>
          <w:b/>
          <w:bCs/>
          <w:szCs w:val="21"/>
        </w:rPr>
        <w:t>追記事項</w:t>
      </w:r>
    </w:p>
    <w:p w14:paraId="6482023E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20DD1282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31E7FC44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54CE73F2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14D88B95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1A94851B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2DA20331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1B74EC8D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70DBF5BB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5A97254A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546351C3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3F751EC2" w14:textId="7D518D76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3CACF542" w14:textId="739B4BDB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A1183" wp14:editId="574CA27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70707" cy="7534275"/>
                <wp:effectExtent l="0" t="0" r="20955" b="285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E9316-2B96-4899-9F3B-AD2B6D1C4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707" cy="753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F9E3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●記入要領　</w:t>
                            </w:r>
                            <w:r w:rsidRPr="007F4589">
                              <w:rPr>
                                <w:rFonts w:ascii="Meiryo UI" w:eastAsia="Meiryo UI" w:hAnsi="Meiryo UI" w:cs="ＭＳ 明朝" w:hint="eastAsia"/>
                                <w:color w:val="000000"/>
                                <w:szCs w:val="21"/>
                              </w:rPr>
                              <w:t>※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color w:val="000000"/>
                                <w:szCs w:val="21"/>
                              </w:rPr>
                              <w:t>ご不明な点がある場合は、お問い合わせください。</w:t>
                            </w:r>
                          </w:p>
                          <w:p w14:paraId="1CC39185" w14:textId="77777777" w:rsidR="007F4589" w:rsidRDefault="007F4589" w:rsidP="007A44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30ED3419" w14:textId="1465B453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  <w:shd w:val="pct15" w:color="auto" w:fill="FFFFFF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  <w:t>宿泊費</w:t>
                            </w:r>
                          </w:p>
                          <w:p w14:paraId="16F46EE0" w14:textId="46F94A32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・宿泊費は</w:t>
                            </w:r>
                            <w:del w:id="5" w:author="杉山　慎" w:date="2026-01-06T17:28:00Z" w16du:dateUtc="2026-01-06T08:28:00Z">
                              <w:r w:rsidRPr="007F4589" w:rsidDel="001277DA">
                                <w:rPr>
                                  <w:rFonts w:ascii="Meiryo UI" w:eastAsia="Meiryo UI" w:hAnsi="Meiryo UI" w:hint="eastAsia"/>
                                  <w:szCs w:val="21"/>
                                </w:rPr>
                                <w:delText>本プログラムが定める</w:delText>
                              </w:r>
                            </w:del>
                            <w:ins w:id="6" w:author="杉山　慎" w:date="2026-01-06T17:28:00Z" w16du:dateUtc="2026-01-06T08:28:00Z">
                              <w:r w:rsidR="001277DA">
                                <w:rPr>
                                  <w:rFonts w:ascii="Meiryo UI" w:eastAsia="Meiryo UI" w:hAnsi="Meiryo UI" w:hint="eastAsia"/>
                                  <w:szCs w:val="21"/>
                                </w:rPr>
                                <w:t>北海道大学の</w:t>
                              </w:r>
                              <w:del w:id="7" w:author="堀内弥生" w:date="2026-01-07T08:55:00Z" w16du:dateUtc="2026-01-06T23:55:00Z">
                                <w:r w:rsidR="001277DA" w:rsidDel="00780747">
                                  <w:rPr>
                                    <w:rFonts w:ascii="Meiryo UI" w:eastAsia="Meiryo UI" w:hAnsi="Meiryo UI" w:hint="eastAsia"/>
                                    <w:szCs w:val="21"/>
                                  </w:rPr>
                                  <w:delText>？</w:delText>
                                </w:r>
                              </w:del>
                            </w:ins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規程に従って支給します。</w:t>
                            </w:r>
                          </w:p>
                          <w:p w14:paraId="3A4E43A8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・ホテル等に宿泊する場合は、宿泊日数と一泊あたりの宿泊料を記入してください。</w:t>
                            </w:r>
                          </w:p>
                          <w:p w14:paraId="67864FAB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・長期滞在で月極の宿泊施設等を利用する場合は、滞在月数と１ヶ月あたりの賃料を記入してください。</w:t>
                            </w:r>
                          </w:p>
                          <w:p w14:paraId="26AB4E28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・記入額の根拠となる資料（料金表など）を添付してください。</w:t>
                            </w:r>
                          </w:p>
                          <w:p w14:paraId="583C17B1" w14:textId="77777777" w:rsidR="007F4589" w:rsidRDefault="007F4589" w:rsidP="007A44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14E211C0" w14:textId="5A28546F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  <w:t>航空運賃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 　</w:t>
                            </w:r>
                          </w:p>
                          <w:p w14:paraId="3FCFB596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・エコノミークラスの運賃を記入してください。</w:t>
                            </w:r>
                          </w:p>
                          <w:p w14:paraId="1E76163C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・記入額の根拠となる資料を添付してください（旅行会社の発行した見積書、オンラインの運賃案内など）。</w:t>
                            </w:r>
                          </w:p>
                          <w:p w14:paraId="333FAE00" w14:textId="081F5143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cs="ＭＳ 明朝" w:hint="eastAsia"/>
                                <w:szCs w:val="21"/>
                              </w:rPr>
                              <w:t>※</w:t>
                            </w:r>
                            <w:r w:rsidR="003D0CC7" w:rsidRPr="007F4589">
                              <w:rPr>
                                <w:rFonts w:ascii="Meiryo UI" w:eastAsia="Meiryo UI" w:hAnsi="Meiryo UI" w:cs="ＭＳ 明朝" w:hint="eastAsia"/>
                                <w:szCs w:val="21"/>
                              </w:rPr>
                              <w:t>基本的に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航空券</w:t>
                            </w:r>
                            <w:r w:rsidR="003D0CC7"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手配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は北海道大学が</w:t>
                            </w:r>
                            <w:r w:rsidR="003D0CC7"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行</w:t>
                            </w:r>
                            <w:r w:rsidR="008A0CFA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う予定です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</w:p>
                          <w:p w14:paraId="4006A658" w14:textId="77777777" w:rsidR="007F4589" w:rsidRDefault="007F4589" w:rsidP="007A44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2D03044D" w14:textId="63795033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  <w:shd w:val="pct15" w:color="auto" w:fill="FFFFFF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諸雑費</w:t>
                            </w:r>
                          </w:p>
                          <w:p w14:paraId="67C8D0B1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・申請書記載の研究計画の実施に不可欠な経費を記入してください。</w:t>
                            </w:r>
                          </w:p>
                          <w:p w14:paraId="1DFB0486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＜項目の参考例＞</w:t>
                            </w:r>
                          </w:p>
                          <w:p w14:paraId="41E94393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　査証取得費</w:t>
                            </w:r>
                          </w:p>
                          <w:p w14:paraId="2CD22F67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　長距離鉄道運賃</w:t>
                            </w:r>
                          </w:p>
                          <w:p w14:paraId="16714375" w14:textId="1132A772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</w:t>
                            </w:r>
                            <w:r w:rsid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 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機材・試料等輸送費</w:t>
                            </w:r>
                          </w:p>
                          <w:p w14:paraId="1235AC75" w14:textId="5F4E7EC1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  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学会・コース等参加登録費</w:t>
                            </w:r>
                          </w:p>
                          <w:p w14:paraId="3531E5C6" w14:textId="616190BF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  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研究の実施に必要な消耗品費 </w:t>
                            </w:r>
                          </w:p>
                          <w:p w14:paraId="5648B771" w14:textId="29608851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15B0B05" w14:textId="63923DF1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●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注意事項</w:t>
                            </w: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・本予算計画書に記入された予算額は</w:t>
                            </w:r>
                            <w:ins w:id="8" w:author="杉山　慎" w:date="2026-01-06T17:30:00Z" w16du:dateUtc="2026-01-06T08:30:00Z">
                              <w:r w:rsidR="001277DA">
                                <w:rPr>
                                  <w:rFonts w:ascii="Meiryo UI" w:eastAsia="Meiryo UI" w:hAnsi="Meiryo UI" w:hint="eastAsia"/>
                                  <w:szCs w:val="21"/>
                                </w:rPr>
                                <w:t>その妥当性が</w:t>
                              </w:r>
                            </w:ins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審査</w:t>
                            </w:r>
                            <w:del w:id="9" w:author="杉山　慎" w:date="2026-01-06T17:30:00Z" w16du:dateUtc="2026-01-06T08:30:00Z">
                              <w:r w:rsidRPr="007F4589" w:rsidDel="001277DA">
                                <w:rPr>
                                  <w:rFonts w:ascii="Meiryo UI" w:eastAsia="Meiryo UI" w:hAnsi="Meiryo UI" w:hint="eastAsia"/>
                                  <w:szCs w:val="21"/>
                                </w:rPr>
                                <w:delText>の際に考慮</w:delText>
                              </w:r>
                            </w:del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されます。</w:t>
                            </w:r>
                          </w:p>
                          <w:p w14:paraId="4CC2C251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・採択が決定した場合は、別途予算申請書を提出して頂き、最終的な予算配分額を決定します。</w:t>
                            </w:r>
                          </w:p>
                          <w:p w14:paraId="66A56EDF" w14:textId="7B3ED04B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</w:t>
                            </w:r>
                            <w:r w:rsidR="00466BF6" w:rsidRPr="007F4589">
                              <w:rPr>
                                <w:rFonts w:ascii="Meiryo UI" w:eastAsia="Meiryo UI" w:hAnsi="Meiryo UI"/>
                                <w:szCs w:val="21"/>
                                <w:shd w:val="clear" w:color="auto" w:fill="FFFFFF"/>
                              </w:rPr>
                              <w:t>申請以外の支給は原則として認められないので、記入漏れが無いようにご注意ください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A11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7pt;margin-top:0;width:485.9pt;height:59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" fillcolor="white [3201]" strokecolor="black [3213]" strokeweight="1.25pt">
                <v:textbox>
                  <w:txbxContent>
                    <w:p w14:paraId="0F46F9E3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●記入要領　</w:t>
                      </w:r>
                      <w:r w:rsidRPr="007F4589">
                        <w:rPr>
                          <w:rFonts w:ascii="Meiryo UI" w:eastAsia="Meiryo UI" w:hAnsi="Meiryo UI" w:cs="ＭＳ 明朝" w:hint="eastAsia"/>
                          <w:color w:val="000000"/>
                          <w:szCs w:val="21"/>
                        </w:rPr>
                        <w:t>※</w:t>
                      </w:r>
                      <w:r w:rsidRPr="007F4589"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>ご不明な点がある場合は、お問い合わせください。</w:t>
                      </w:r>
                    </w:p>
                    <w:p w14:paraId="1CC39185" w14:textId="77777777" w:rsidR="007F4589" w:rsidRDefault="007F4589" w:rsidP="007A44B2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</w:pPr>
                    </w:p>
                    <w:p w14:paraId="30ED3419" w14:textId="1465B453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  <w:shd w:val="pct15" w:color="auto" w:fill="FFFFFF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  <w:t>宿泊費</w:t>
                      </w:r>
                    </w:p>
                    <w:p w14:paraId="16F46EE0" w14:textId="46F94A32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・宿泊費は</w:t>
                      </w:r>
                      <w:del w:id="9" w:author="杉山　慎" w:date="2026-01-06T17:28:00Z" w16du:dateUtc="2026-01-06T08:28:00Z">
                        <w:r w:rsidRPr="007F4589" w:rsidDel="001277DA">
                          <w:rPr>
                            <w:rFonts w:ascii="Meiryo UI" w:eastAsia="Meiryo UI" w:hAnsi="Meiryo UI" w:hint="eastAsia"/>
                            <w:szCs w:val="21"/>
                          </w:rPr>
                          <w:delText>本プログラムが定める</w:delText>
                        </w:r>
                      </w:del>
                      <w:ins w:id="10" w:author="杉山　慎" w:date="2026-01-06T17:28:00Z" w16du:dateUtc="2026-01-06T08:28:00Z">
                        <w:r w:rsidR="001277DA">
                          <w:rPr>
                            <w:rFonts w:ascii="Meiryo UI" w:eastAsia="Meiryo UI" w:hAnsi="Meiryo UI" w:hint="eastAsia"/>
                            <w:szCs w:val="21"/>
                          </w:rPr>
                          <w:t>北海道大学の</w:t>
                        </w:r>
                        <w:del w:id="11" w:author="堀内弥生" w:date="2026-01-07T08:55:00Z" w16du:dateUtc="2026-01-06T23:55:00Z">
                          <w:r w:rsidR="001277DA" w:rsidDel="00780747">
                            <w:rPr>
                              <w:rFonts w:ascii="Meiryo UI" w:eastAsia="Meiryo UI" w:hAnsi="Meiryo UI" w:hint="eastAsia"/>
                              <w:szCs w:val="21"/>
                            </w:rPr>
                            <w:delText>？</w:delText>
                          </w:r>
                        </w:del>
                      </w:ins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規程に従って支給します。</w:t>
                      </w:r>
                    </w:p>
                    <w:p w14:paraId="3A4E43A8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・ホテル等に宿泊する場合は、宿泊日数と一泊あたりの宿泊料を記入してください。</w:t>
                      </w:r>
                    </w:p>
                    <w:p w14:paraId="67864FAB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・長期滞在で月極の宿泊施設等を利用する場合は、滞在月数と１ヶ月あたりの賃料を記入してください。</w:t>
                      </w:r>
                    </w:p>
                    <w:p w14:paraId="26AB4E28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・記入額の根拠となる資料（料金表など）を添付してください。</w:t>
                      </w:r>
                    </w:p>
                    <w:p w14:paraId="583C17B1" w14:textId="77777777" w:rsidR="007F4589" w:rsidRDefault="007F4589" w:rsidP="007A44B2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</w:pPr>
                    </w:p>
                    <w:p w14:paraId="14E211C0" w14:textId="5A28546F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  <w:t>航空運賃</w:t>
                      </w: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 　</w:t>
                      </w:r>
                    </w:p>
                    <w:p w14:paraId="3FCFB596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・エコノミークラスの運賃を記入してください。</w:t>
                      </w:r>
                    </w:p>
                    <w:p w14:paraId="1E76163C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・記入額の根拠となる資料を添付してください（旅行会社の発行した見積書、オンラインの運賃案内など）。</w:t>
                      </w:r>
                    </w:p>
                    <w:p w14:paraId="333FAE00" w14:textId="081F5143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cs="ＭＳ 明朝" w:hint="eastAsia"/>
                          <w:szCs w:val="21"/>
                        </w:rPr>
                        <w:t>※</w:t>
                      </w:r>
                      <w:r w:rsidR="003D0CC7" w:rsidRPr="007F4589">
                        <w:rPr>
                          <w:rFonts w:ascii="Meiryo UI" w:eastAsia="Meiryo UI" w:hAnsi="Meiryo UI" w:cs="ＭＳ 明朝" w:hint="eastAsia"/>
                          <w:szCs w:val="21"/>
                        </w:rPr>
                        <w:t>基本的に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航空券</w:t>
                      </w:r>
                      <w:r w:rsidR="003D0CC7"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手配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は北海道大学が</w:t>
                      </w:r>
                      <w:r w:rsidR="003D0CC7"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行</w:t>
                      </w:r>
                      <w:r w:rsidR="008A0CFA">
                        <w:rPr>
                          <w:rFonts w:ascii="Meiryo UI" w:eastAsia="Meiryo UI" w:hAnsi="Meiryo UI" w:hint="eastAsia"/>
                          <w:szCs w:val="21"/>
                        </w:rPr>
                        <w:t>う予定です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</w:p>
                    <w:p w14:paraId="4006A658" w14:textId="77777777" w:rsidR="007F4589" w:rsidRDefault="007F4589" w:rsidP="007A44B2">
                      <w:pPr>
                        <w:rPr>
                          <w:rFonts w:ascii="Meiryo UI" w:eastAsia="Meiryo UI" w:hAnsi="Meiryo UI"/>
                          <w:b/>
                          <w:bCs/>
                          <w:szCs w:val="21"/>
                          <w:shd w:val="pct15" w:color="auto" w:fill="FFFFFF"/>
                        </w:rPr>
                      </w:pPr>
                    </w:p>
                    <w:p w14:paraId="2D03044D" w14:textId="63795033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  <w:shd w:val="pct15" w:color="auto" w:fill="FFFFFF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  <w:shd w:val="pct15" w:color="auto" w:fill="FFFFFF"/>
                        </w:rPr>
                        <w:t>諸雑費</w:t>
                      </w:r>
                    </w:p>
                    <w:p w14:paraId="67C8D0B1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・申請書記載の研究計画の実施に不可欠な経費を記入してください。</w:t>
                      </w:r>
                    </w:p>
                    <w:p w14:paraId="1DFB0486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＜項目の参考例＞</w:t>
                      </w:r>
                    </w:p>
                    <w:p w14:paraId="41E94393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　査証取得費</w:t>
                      </w:r>
                    </w:p>
                    <w:p w14:paraId="2CD22F67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　長距離鉄道運賃</w:t>
                      </w:r>
                    </w:p>
                    <w:p w14:paraId="16714375" w14:textId="1132A772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t xml:space="preserve"> </w:t>
                      </w:r>
                      <w:r w:rsid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 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機材・試料等輸送費</w:t>
                      </w:r>
                    </w:p>
                    <w:p w14:paraId="1235AC75" w14:textId="5F4E7EC1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t xml:space="preserve">   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学会・コース等参加登録費</w:t>
                      </w:r>
                    </w:p>
                    <w:p w14:paraId="3531E5C6" w14:textId="616190BF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t xml:space="preserve">   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研究の実施に必要な消耗品費 </w:t>
                      </w:r>
                    </w:p>
                    <w:p w14:paraId="5648B771" w14:textId="29608851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</w:p>
                    <w:p w14:paraId="715B0B05" w14:textId="63923DF1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●</w:t>
                      </w: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注意事項</w:t>
                      </w: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・本予算計画書に記入された予算額は</w:t>
                      </w:r>
                      <w:ins w:id="12" w:author="杉山　慎" w:date="2026-01-06T17:30:00Z" w16du:dateUtc="2026-01-06T08:30:00Z">
                        <w:r w:rsidR="001277DA">
                          <w:rPr>
                            <w:rFonts w:ascii="Meiryo UI" w:eastAsia="Meiryo UI" w:hAnsi="Meiryo UI" w:hint="eastAsia"/>
                            <w:szCs w:val="21"/>
                          </w:rPr>
                          <w:t>その妥当性が</w:t>
                        </w:r>
                      </w:ins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審査</w:t>
                      </w:r>
                      <w:del w:id="13" w:author="杉山　慎" w:date="2026-01-06T17:30:00Z" w16du:dateUtc="2026-01-06T08:30:00Z">
                        <w:r w:rsidRPr="007F4589" w:rsidDel="001277DA">
                          <w:rPr>
                            <w:rFonts w:ascii="Meiryo UI" w:eastAsia="Meiryo UI" w:hAnsi="Meiryo UI" w:hint="eastAsia"/>
                            <w:szCs w:val="21"/>
                          </w:rPr>
                          <w:delText>の際に考慮</w:delText>
                        </w:r>
                      </w:del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されます。</w:t>
                      </w:r>
                    </w:p>
                    <w:p w14:paraId="4CC2C251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・採択が決定した場合は、別途予算申請書を提出して頂き、最終的な予算配分額を決定します。</w:t>
                      </w:r>
                    </w:p>
                    <w:p w14:paraId="66A56EDF" w14:textId="7B3ED04B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</w:t>
                      </w:r>
                      <w:r w:rsidR="00466BF6" w:rsidRPr="007F4589">
                        <w:rPr>
                          <w:rFonts w:ascii="Meiryo UI" w:eastAsia="Meiryo UI" w:hAnsi="Meiryo UI"/>
                          <w:szCs w:val="21"/>
                          <w:shd w:val="clear" w:color="auto" w:fill="FFFFFF"/>
                        </w:rPr>
                        <w:t>申請以外の支給は原則として認められないので、記入漏れが無いようにご注意ください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10BE9" w14:textId="7F6F643C" w:rsidR="00D233AA" w:rsidRPr="007F4589" w:rsidRDefault="006232C4" w:rsidP="007A44B2">
      <w:pPr>
        <w:ind w:right="105"/>
        <w:rPr>
          <w:rFonts w:ascii="Meiryo UI" w:eastAsia="Meiryo UI" w:hAnsi="Meiryo UI"/>
          <w:b/>
          <w:bCs/>
          <w:szCs w:val="21"/>
        </w:rPr>
      </w:pPr>
      <w:r w:rsidRPr="007F4589">
        <w:rPr>
          <w:rFonts w:ascii="Meiryo UI" w:eastAsia="Meiryo UI" w:hAnsi="Meiryo UI"/>
          <w:szCs w:val="21"/>
        </w:rPr>
        <w:br w:type="page"/>
      </w:r>
      <w:r w:rsidR="00D233AA" w:rsidRPr="007F4589">
        <w:rPr>
          <w:rFonts w:ascii="Meiryo UI" w:eastAsia="Meiryo UI" w:hAnsi="Meiryo UI" w:hint="eastAsia"/>
          <w:b/>
          <w:bCs/>
          <w:szCs w:val="21"/>
        </w:rPr>
        <w:lastRenderedPageBreak/>
        <w:t>渡航スケジュール・予算計画書（記入例：会議参加）</w:t>
      </w:r>
    </w:p>
    <w:p w14:paraId="775757F2" w14:textId="76775ABE" w:rsidR="006F1D3E" w:rsidRPr="007F4589" w:rsidRDefault="006F1D3E" w:rsidP="006232C4">
      <w:pPr>
        <w:ind w:leftChars="2250" w:left="4725" w:right="-118"/>
        <w:jc w:val="left"/>
        <w:rPr>
          <w:rFonts w:ascii="Meiryo UI" w:eastAsia="Meiryo UI" w:hAnsi="Meiryo UI"/>
          <w:szCs w:val="21"/>
        </w:rPr>
      </w:pPr>
    </w:p>
    <w:p w14:paraId="5BE12B00" w14:textId="788B34E8" w:rsidR="000A3EFA" w:rsidRPr="007F4589" w:rsidRDefault="00732144" w:rsidP="00B7087A">
      <w:pPr>
        <w:ind w:leftChars="2250" w:left="4725" w:right="92"/>
        <w:jc w:val="righ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t>202</w:t>
      </w:r>
      <w:r w:rsidR="00F655AA">
        <w:rPr>
          <w:rFonts w:ascii="Meiryo UI" w:eastAsia="Meiryo UI" w:hAnsi="Meiryo UI" w:hint="eastAsia"/>
          <w:b/>
          <w:bCs/>
          <w:szCs w:val="21"/>
        </w:rPr>
        <w:t>6</w:t>
      </w:r>
      <w:r w:rsidR="000A3EFA" w:rsidRPr="007F4589">
        <w:rPr>
          <w:rFonts w:ascii="Meiryo UI" w:eastAsia="Meiryo UI" w:hAnsi="Meiryo UI" w:hint="eastAsia"/>
          <w:szCs w:val="21"/>
        </w:rPr>
        <w:t xml:space="preserve">年　</w:t>
      </w:r>
      <w:ins w:id="10" w:author="弥生 堀内" w:date="2026-01-15T15:36:00Z" w16du:dateUtc="2026-01-15T06:36:00Z">
        <w:r w:rsidR="001555CE">
          <w:rPr>
            <w:rFonts w:ascii="Meiryo UI" w:eastAsia="Meiryo UI" w:hAnsi="Meiryo UI" w:hint="eastAsia"/>
            <w:b/>
            <w:bCs/>
            <w:szCs w:val="21"/>
          </w:rPr>
          <w:t>2</w:t>
        </w:r>
      </w:ins>
      <w:del w:id="11" w:author="弥生 堀内" w:date="2026-01-15T15:36:00Z" w16du:dateUtc="2026-01-15T06:36:00Z">
        <w:r w:rsidR="00CD1887" w:rsidRPr="007F4589" w:rsidDel="001555CE">
          <w:rPr>
            <w:rFonts w:ascii="Meiryo UI" w:eastAsia="Meiryo UI" w:hAnsi="Meiryo UI"/>
            <w:b/>
            <w:bCs/>
            <w:szCs w:val="21"/>
          </w:rPr>
          <w:delText>7</w:delText>
        </w:r>
      </w:del>
      <w:r w:rsidR="000A3EFA" w:rsidRPr="007F4589">
        <w:rPr>
          <w:rFonts w:ascii="Meiryo UI" w:eastAsia="Meiryo UI" w:hAnsi="Meiryo UI" w:hint="eastAsia"/>
          <w:szCs w:val="21"/>
        </w:rPr>
        <w:t>月</w:t>
      </w:r>
      <w:r w:rsidR="00ED0B90" w:rsidRPr="007F4589">
        <w:rPr>
          <w:rFonts w:ascii="Meiryo UI" w:eastAsia="Meiryo UI" w:hAnsi="Meiryo UI" w:hint="eastAsia"/>
          <w:szCs w:val="21"/>
        </w:rPr>
        <w:t xml:space="preserve">　</w:t>
      </w:r>
      <w:ins w:id="12" w:author="弥生 堀内" w:date="2026-01-15T15:36:00Z" w16du:dateUtc="2026-01-15T06:36:00Z">
        <w:r w:rsidR="001555CE">
          <w:rPr>
            <w:rFonts w:ascii="Meiryo UI" w:eastAsia="Meiryo UI" w:hAnsi="Meiryo UI" w:hint="eastAsia"/>
            <w:b/>
            <w:bCs/>
            <w:szCs w:val="21"/>
          </w:rPr>
          <w:t>2</w:t>
        </w:r>
      </w:ins>
      <w:del w:id="13" w:author="弥生 堀内" w:date="2026-01-15T15:36:00Z" w16du:dateUtc="2026-01-15T06:36:00Z">
        <w:r w:rsidR="00880AC2" w:rsidRPr="007F4589" w:rsidDel="001555CE">
          <w:rPr>
            <w:rFonts w:ascii="Meiryo UI" w:eastAsia="Meiryo UI" w:hAnsi="Meiryo UI" w:hint="eastAsia"/>
            <w:b/>
            <w:bCs/>
            <w:szCs w:val="21"/>
          </w:rPr>
          <w:delText>16</w:delText>
        </w:r>
      </w:del>
      <w:r w:rsidR="000A3EFA" w:rsidRPr="007F4589">
        <w:rPr>
          <w:rFonts w:ascii="Meiryo UI" w:eastAsia="Meiryo UI" w:hAnsi="Meiryo UI" w:hint="eastAsia"/>
          <w:szCs w:val="21"/>
        </w:rPr>
        <w:t>日</w:t>
      </w:r>
    </w:p>
    <w:p w14:paraId="25ACA694" w14:textId="0D3D2636" w:rsidR="006232C4" w:rsidRPr="007F4589" w:rsidRDefault="006232C4" w:rsidP="006232C4">
      <w:pPr>
        <w:tabs>
          <w:tab w:val="left" w:pos="9770"/>
        </w:tabs>
        <w:ind w:leftChars="2250" w:left="4725" w:right="-118" w:firstLineChars="400" w:firstLine="840"/>
        <w:jc w:val="left"/>
        <w:rPr>
          <w:rFonts w:ascii="Meiryo UI" w:eastAsia="Meiryo UI" w:hAnsi="Meiryo UI"/>
          <w:kern w:val="0"/>
          <w:szCs w:val="21"/>
          <w:u w:val="single"/>
        </w:rPr>
      </w:pPr>
      <w:r w:rsidRPr="007F4589">
        <w:rPr>
          <w:rFonts w:ascii="Meiryo UI" w:eastAsia="Meiryo UI" w:hAnsi="Meiryo UI" w:hint="eastAsia"/>
          <w:kern w:val="0"/>
          <w:szCs w:val="21"/>
          <w:u w:val="single"/>
        </w:rPr>
        <w:t xml:space="preserve">氏       名　 </w:t>
      </w:r>
      <w:r w:rsidR="00E44FF8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北極</w:t>
      </w:r>
      <w:r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 xml:space="preserve">　</w:t>
      </w:r>
      <w:r w:rsidR="00F655AA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太郎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ab/>
      </w:r>
    </w:p>
    <w:p w14:paraId="6B7F4079" w14:textId="070D544E" w:rsidR="006232C4" w:rsidRPr="007F4589" w:rsidRDefault="006232C4" w:rsidP="006232C4">
      <w:pPr>
        <w:rPr>
          <w:rFonts w:ascii="Meiryo UI" w:eastAsia="Meiryo UI" w:hAnsi="Meiryo UI"/>
          <w:szCs w:val="21"/>
        </w:rPr>
      </w:pPr>
    </w:p>
    <w:p w14:paraId="0BD95174" w14:textId="3706ACEC" w:rsidR="00AE238D" w:rsidRPr="007F4589" w:rsidRDefault="00AE238D" w:rsidP="00AE238D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ArCS</w:t>
      </w:r>
      <w:del w:id="14" w:author="弥生 堀内" w:date="2026-01-15T13:52:00Z" w16du:dateUtc="2026-01-15T04:52:00Z">
        <w:r w:rsidR="005A344A" w:rsidDel="00ED6AAE">
          <w:rPr>
            <w:rFonts w:ascii="Meiryo UI" w:eastAsia="Meiryo UI" w:hAnsi="Meiryo UI" w:hint="eastAsia"/>
            <w:szCs w:val="21"/>
          </w:rPr>
          <w:delText>-</w:delText>
        </w:r>
      </w:del>
      <w:ins w:id="15" w:author="弥生 堀内" w:date="2026-01-07T09:08:00Z" w16du:dateUtc="2026-01-07T00:08:00Z">
        <w:r w:rsidR="00A97741">
          <w:rPr>
            <w:rFonts w:ascii="Meiryo UI" w:eastAsia="Meiryo UI" w:hAnsi="Meiryo UI" w:hint="eastAsia"/>
            <w:szCs w:val="21"/>
          </w:rPr>
          <w:t>Ⅲ</w:t>
        </w:r>
      </w:ins>
      <w:del w:id="16" w:author="弥生 堀内" w:date="2026-01-07T09:08:00Z" w16du:dateUtc="2026-01-07T00:08:00Z">
        <w:r w:rsidR="005A344A" w:rsidDel="00A97741">
          <w:rPr>
            <w:rFonts w:ascii="Meiryo UI" w:eastAsia="Meiryo UI" w:hAnsi="Meiryo UI" w:hint="eastAsia"/>
            <w:szCs w:val="21"/>
          </w:rPr>
          <w:delText>3</w:delText>
        </w:r>
      </w:del>
      <w:r w:rsidRPr="007F4589">
        <w:rPr>
          <w:rFonts w:ascii="Meiryo UI" w:eastAsia="Meiryo UI" w:hAnsi="Meiryo UI" w:hint="eastAsia"/>
          <w:szCs w:val="21"/>
        </w:rPr>
        <w:t>若手人材海外派遣プログラム 短期派遣支援</w:t>
      </w:r>
    </w:p>
    <w:p w14:paraId="2B168D68" w14:textId="6E6FEFE2" w:rsidR="006232C4" w:rsidRPr="007F4589" w:rsidRDefault="002E189B" w:rsidP="002E189B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渡航スケジュール・予算計画書</w:t>
      </w:r>
    </w:p>
    <w:p w14:paraId="1B3BA673" w14:textId="77777777" w:rsidR="00500596" w:rsidRPr="007F4589" w:rsidRDefault="00500596" w:rsidP="002E189B">
      <w:pPr>
        <w:rPr>
          <w:rFonts w:ascii="Meiryo UI" w:eastAsia="Meiryo UI" w:hAnsi="Meiryo UI"/>
          <w:szCs w:val="21"/>
        </w:rPr>
      </w:pPr>
    </w:p>
    <w:p w14:paraId="5A6D512F" w14:textId="77777777" w:rsidR="002E189B" w:rsidRPr="007F4589" w:rsidRDefault="002E189B" w:rsidP="002E189B">
      <w:pPr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１．渡航スケジュール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8"/>
        <w:gridCol w:w="5953"/>
        <w:gridCol w:w="2268"/>
      </w:tblGrid>
      <w:tr w:rsidR="00E166B6" w:rsidRPr="007F4589" w14:paraId="2AE83FEB" w14:textId="77777777" w:rsidTr="00EE6547">
        <w:tc>
          <w:tcPr>
            <w:tcW w:w="1588" w:type="dxa"/>
            <w:vAlign w:val="center"/>
          </w:tcPr>
          <w:p w14:paraId="2ED055E3" w14:textId="77777777" w:rsidR="002E189B" w:rsidRPr="007F4589" w:rsidRDefault="002E189B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年月日</w:t>
            </w:r>
          </w:p>
        </w:tc>
        <w:tc>
          <w:tcPr>
            <w:tcW w:w="5953" w:type="dxa"/>
            <w:vAlign w:val="center"/>
          </w:tcPr>
          <w:p w14:paraId="097BA8D4" w14:textId="77777777" w:rsidR="002E189B" w:rsidRPr="007F4589" w:rsidRDefault="002E189B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行動予定</w:t>
            </w:r>
          </w:p>
        </w:tc>
        <w:tc>
          <w:tcPr>
            <w:tcW w:w="2268" w:type="dxa"/>
            <w:vAlign w:val="center"/>
          </w:tcPr>
          <w:p w14:paraId="68088BCE" w14:textId="77777777" w:rsidR="002E189B" w:rsidRPr="007F4589" w:rsidRDefault="002E189B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滞在地</w:t>
            </w:r>
          </w:p>
        </w:tc>
      </w:tr>
      <w:tr w:rsidR="00E166B6" w:rsidRPr="007F4589" w14:paraId="738CE886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2AE8EB4C" w14:textId="2CB85A6B" w:rsidR="002E189B" w:rsidRPr="007F4589" w:rsidRDefault="00732144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202</w:t>
            </w:r>
            <w:r w:rsidR="00F655AA">
              <w:rPr>
                <w:rFonts w:ascii="Meiryo UI" w:eastAsia="Meiryo UI" w:hAnsi="Meiryo UI" w:hint="eastAsia"/>
                <w:b/>
                <w:bCs/>
                <w:szCs w:val="21"/>
              </w:rPr>
              <w:t>6</w:t>
            </w:r>
            <w:r w:rsidR="002E189B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3961E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2E189B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44977CAE" w14:textId="02448BFF" w:rsidR="002E189B" w:rsidRPr="007F4589" w:rsidRDefault="002E189B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成田空港から</w:t>
            </w:r>
            <w:r w:rsidR="00E42930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サンフランシスコ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空港に移動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14:paraId="0296F04A" w14:textId="252FE65A" w:rsidR="002E189B" w:rsidRPr="007F4589" w:rsidRDefault="00DC0048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北米</w:t>
            </w:r>
            <w:r w:rsidR="00C675B1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・</w:t>
            </w:r>
            <w:r w:rsidR="00E42930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サンフランシスコ</w:t>
            </w:r>
          </w:p>
        </w:tc>
      </w:tr>
      <w:tr w:rsidR="00E166B6" w:rsidRPr="007F4589" w14:paraId="4BD9C42E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7FC14BDF" w14:textId="7D9743FF" w:rsidR="002E189B" w:rsidRPr="007F4589" w:rsidRDefault="003961EE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7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～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11</w:t>
            </w:r>
          </w:p>
        </w:tc>
        <w:tc>
          <w:tcPr>
            <w:tcW w:w="5953" w:type="dxa"/>
            <w:vAlign w:val="center"/>
          </w:tcPr>
          <w:p w14:paraId="3588B036" w14:textId="3E079223" w:rsidR="002E189B" w:rsidRPr="007F4589" w:rsidRDefault="005635C0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○○</w:t>
            </w:r>
            <w:r w:rsidR="00DC0048" w:rsidRPr="007F4589">
              <w:rPr>
                <w:rFonts w:ascii="Meiryo UI" w:eastAsia="Meiryo UI" w:hAnsi="Meiryo UI"/>
                <w:b/>
                <w:bCs/>
                <w:szCs w:val="21"/>
              </w:rPr>
              <w:t xml:space="preserve"> meeting </w:t>
            </w:r>
            <w:r w:rsidR="00732144" w:rsidRPr="007F4589">
              <w:rPr>
                <w:rFonts w:ascii="Meiryo UI" w:eastAsia="Meiryo UI" w:hAnsi="Meiryo UI"/>
                <w:b/>
                <w:bCs/>
                <w:szCs w:val="21"/>
              </w:rPr>
              <w:t>2023</w:t>
            </w:r>
            <w:r w:rsidR="00DC0048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に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参加。</w:t>
            </w:r>
            <w:r w:rsidR="00DC0048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北極研究の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セッションを中心に</w:t>
            </w:r>
            <w:r w:rsidR="00032847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出席し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情報収集を行う。</w:t>
            </w:r>
          </w:p>
        </w:tc>
        <w:tc>
          <w:tcPr>
            <w:tcW w:w="2268" w:type="dxa"/>
            <w:vAlign w:val="center"/>
          </w:tcPr>
          <w:p w14:paraId="57DCC761" w14:textId="5836AB60" w:rsidR="002E189B" w:rsidRPr="007F4589" w:rsidRDefault="0093702B" w:rsidP="00A04B47">
            <w:pPr>
              <w:rPr>
                <w:rFonts w:ascii="Meiryo UI" w:eastAsia="Meiryo UI" w:hAnsi="Meiryo UI"/>
                <w:b/>
                <w:bCs/>
                <w:noProof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米国・サンフランシスコ</w:t>
            </w:r>
          </w:p>
        </w:tc>
      </w:tr>
      <w:tr w:rsidR="00E166B6" w:rsidRPr="007F4589" w14:paraId="71EDA6F4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7C4800C8" w14:textId="2E0809F8" w:rsidR="002E189B" w:rsidRPr="007F4589" w:rsidRDefault="003961EE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12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～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13</w:t>
            </w:r>
          </w:p>
        </w:tc>
        <w:tc>
          <w:tcPr>
            <w:tcW w:w="5953" w:type="dxa"/>
            <w:vAlign w:val="center"/>
          </w:tcPr>
          <w:p w14:paraId="71530452" w14:textId="54CE2FCA" w:rsidR="002E189B" w:rsidRPr="007F4589" w:rsidRDefault="00967481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サンフランシスコ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空港から成田空港に移動。</w:t>
            </w:r>
          </w:p>
        </w:tc>
        <w:tc>
          <w:tcPr>
            <w:tcW w:w="2268" w:type="dxa"/>
            <w:vAlign w:val="center"/>
          </w:tcPr>
          <w:p w14:paraId="18D9ADCF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E189B" w:rsidRPr="007F4589" w14:paraId="34009883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452AC6CA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5191FCF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E5F54D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5E7B814" w14:textId="77777777" w:rsidR="002E189B" w:rsidRPr="007F4589" w:rsidRDefault="002E189B" w:rsidP="002E189B">
      <w:pPr>
        <w:rPr>
          <w:rFonts w:ascii="Meiryo UI" w:eastAsia="Meiryo UI" w:hAnsi="Meiryo UI"/>
          <w:szCs w:val="21"/>
        </w:rPr>
      </w:pPr>
    </w:p>
    <w:p w14:paraId="758D8C9D" w14:textId="77777777" w:rsidR="002E189B" w:rsidRPr="007F4589" w:rsidRDefault="002E189B" w:rsidP="002E189B">
      <w:pPr>
        <w:rPr>
          <w:rFonts w:ascii="Meiryo UI" w:eastAsia="Meiryo UI" w:hAnsi="Meiryo UI"/>
          <w:szCs w:val="21"/>
        </w:rPr>
      </w:pPr>
    </w:p>
    <w:p w14:paraId="52584976" w14:textId="77777777" w:rsidR="002E189B" w:rsidRPr="007F4589" w:rsidRDefault="002E189B" w:rsidP="002E189B">
      <w:pPr>
        <w:widowControl/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２．予算計画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1701"/>
      </w:tblGrid>
      <w:tr w:rsidR="00E166B6" w:rsidRPr="007F4589" w14:paraId="2FBD9008" w14:textId="77777777" w:rsidTr="00693C78">
        <w:tc>
          <w:tcPr>
            <w:tcW w:w="2722" w:type="dxa"/>
            <w:vAlign w:val="center"/>
          </w:tcPr>
          <w:p w14:paraId="20071966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843" w:type="dxa"/>
            <w:vAlign w:val="center"/>
          </w:tcPr>
          <w:p w14:paraId="4B661640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  <w:tc>
          <w:tcPr>
            <w:tcW w:w="2722" w:type="dxa"/>
            <w:vAlign w:val="center"/>
          </w:tcPr>
          <w:p w14:paraId="267077EF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701" w:type="dxa"/>
            <w:vAlign w:val="center"/>
          </w:tcPr>
          <w:p w14:paraId="43B5C7C4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E166B6" w:rsidRPr="007F4589" w14:paraId="072B1839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164B56FB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往復交通費</w:t>
            </w:r>
          </w:p>
        </w:tc>
        <w:tc>
          <w:tcPr>
            <w:tcW w:w="1843" w:type="dxa"/>
            <w:vAlign w:val="center"/>
          </w:tcPr>
          <w:p w14:paraId="63548704" w14:textId="076ECAFA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 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 xml:space="preserve"> </w:t>
            </w:r>
            <w:r w:rsidR="00ED4AFD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250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,000</w:t>
            </w:r>
            <w:r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3CCC8842" w14:textId="02AA29AA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宿泊費（</w:t>
            </w:r>
            <w:r w:rsidR="00147CA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4</w:t>
            </w:r>
            <w:r w:rsidRPr="007F4589">
              <w:rPr>
                <w:rFonts w:ascii="Meiryo UI" w:eastAsia="Meiryo UI" w:hAnsi="Meiryo UI" w:hint="eastAsia"/>
                <w:szCs w:val="21"/>
              </w:rPr>
              <w:t>泊分）</w:t>
            </w:r>
          </w:p>
        </w:tc>
        <w:tc>
          <w:tcPr>
            <w:tcW w:w="1701" w:type="dxa"/>
            <w:vAlign w:val="center"/>
          </w:tcPr>
          <w:p w14:paraId="0D9423B9" w14:textId="7F70BF86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 xml:space="preserve"> </w:t>
            </w:r>
            <w:r w:rsidR="00861212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861212" w:rsidRPr="007F4589">
              <w:rPr>
                <w:rFonts w:ascii="Meiryo UI" w:eastAsia="Meiryo UI" w:hAnsi="Meiryo UI"/>
                <w:b/>
                <w:bCs/>
                <w:szCs w:val="21"/>
              </w:rPr>
              <w:t>3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="00861212" w:rsidRPr="007F4589">
              <w:rPr>
                <w:rFonts w:ascii="Meiryo UI" w:eastAsia="Meiryo UI" w:hAnsi="Meiryo UI"/>
                <w:b/>
                <w:bCs/>
                <w:szCs w:val="21"/>
              </w:rPr>
              <w:t>6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00</w:t>
            </w:r>
            <w:r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19576534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1B4CF609" w14:textId="06C0DE74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査証取得費</w:t>
            </w:r>
          </w:p>
        </w:tc>
        <w:tc>
          <w:tcPr>
            <w:tcW w:w="1843" w:type="dxa"/>
            <w:vAlign w:val="center"/>
          </w:tcPr>
          <w:p w14:paraId="72877B00" w14:textId="7CC8F991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 xml:space="preserve"> </w:t>
            </w:r>
            <w:r w:rsidR="00483CB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</w:t>
            </w:r>
            <w:r w:rsidR="000C48DB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="00483CB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470</w:t>
            </w:r>
            <w:r w:rsidRPr="007F4589">
              <w:rPr>
                <w:rFonts w:ascii="Meiryo UI" w:eastAsia="Meiryo UI" w:hAnsi="Meiryo UI" w:hint="eastAsia"/>
                <w:szCs w:val="21"/>
              </w:rPr>
              <w:t xml:space="preserve"> 円</w:t>
            </w:r>
          </w:p>
        </w:tc>
        <w:tc>
          <w:tcPr>
            <w:tcW w:w="2722" w:type="dxa"/>
            <w:vAlign w:val="center"/>
          </w:tcPr>
          <w:p w14:paraId="5286B6FE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1701" w:type="dxa"/>
            <w:vAlign w:val="center"/>
          </w:tcPr>
          <w:p w14:paraId="15272231" w14:textId="77777777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/>
                <w:szCs w:val="21"/>
              </w:rPr>
              <w:t>0 円</w:t>
            </w:r>
          </w:p>
        </w:tc>
      </w:tr>
      <w:tr w:rsidR="00E166B6" w:rsidRPr="007F4589" w14:paraId="168098D5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48D24698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会議・コース参加費</w:t>
            </w:r>
          </w:p>
        </w:tc>
        <w:tc>
          <w:tcPr>
            <w:tcW w:w="1843" w:type="dxa"/>
            <w:vAlign w:val="center"/>
          </w:tcPr>
          <w:p w14:paraId="45EB12BB" w14:textId="62C9EBC5" w:rsidR="0028353E" w:rsidRPr="007F4589" w:rsidRDefault="00AE4EB2" w:rsidP="0028353E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15</w:t>
            </w:r>
            <w:r w:rsidR="0028353E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750</w:t>
            </w:r>
            <w:r w:rsidR="0028353E" w:rsidRPr="007F4589">
              <w:rPr>
                <w:rFonts w:ascii="Meiryo UI" w:eastAsia="Meiryo UI" w:hAnsi="Meiryo UI" w:hint="eastAsia"/>
                <w:szCs w:val="21"/>
              </w:rPr>
              <w:t xml:space="preserve"> 円</w:t>
            </w:r>
          </w:p>
        </w:tc>
        <w:tc>
          <w:tcPr>
            <w:tcW w:w="2722" w:type="dxa"/>
            <w:vAlign w:val="center"/>
          </w:tcPr>
          <w:p w14:paraId="663A5DC8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682CB74B" w14:textId="3D4FCD26" w:rsidR="0028353E" w:rsidRPr="007F4589" w:rsidRDefault="008C78C2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3</w:t>
            </w:r>
            <w:r w:rsidR="00426438" w:rsidRPr="007F4589">
              <w:rPr>
                <w:rFonts w:ascii="Meiryo UI" w:eastAsia="Meiryo UI" w:hAnsi="Meiryo UI"/>
                <w:b/>
                <w:bCs/>
                <w:szCs w:val="21"/>
              </w:rPr>
              <w:t>50</w:t>
            </w:r>
            <w:r w:rsidR="0028353E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="00426438" w:rsidRPr="007F4589">
              <w:rPr>
                <w:rFonts w:ascii="Meiryo UI" w:eastAsia="Meiryo UI" w:hAnsi="Meiryo UI"/>
                <w:b/>
                <w:bCs/>
                <w:szCs w:val="21"/>
              </w:rPr>
              <w:t>8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2</w:t>
            </w:r>
            <w:r w:rsidR="0028353E" w:rsidRPr="007F4589">
              <w:rPr>
                <w:rFonts w:ascii="Meiryo UI" w:eastAsia="Meiryo UI" w:hAnsi="Meiryo UI"/>
                <w:b/>
                <w:bCs/>
                <w:szCs w:val="21"/>
              </w:rPr>
              <w:t>0</w:t>
            </w:r>
            <w:r w:rsidR="0028353E" w:rsidRPr="007F4589">
              <w:rPr>
                <w:rFonts w:ascii="Meiryo UI" w:eastAsia="Meiryo UI" w:hAnsi="Meiryo UI"/>
                <w:szCs w:val="21"/>
              </w:rPr>
              <w:t xml:space="preserve"> 円</w:t>
            </w:r>
          </w:p>
        </w:tc>
      </w:tr>
    </w:tbl>
    <w:p w14:paraId="5E73DC06" w14:textId="77777777" w:rsidR="002E189B" w:rsidRPr="007F4589" w:rsidRDefault="002E189B">
      <w:pPr>
        <w:widowControl/>
        <w:jc w:val="left"/>
        <w:rPr>
          <w:rFonts w:ascii="Meiryo UI" w:eastAsia="Meiryo UI" w:hAnsi="Meiryo UI"/>
          <w:szCs w:val="21"/>
        </w:rPr>
      </w:pPr>
    </w:p>
    <w:p w14:paraId="1DCCB84F" w14:textId="77777777" w:rsidR="00631FF5" w:rsidRPr="007F4589" w:rsidRDefault="00631FF5">
      <w:pPr>
        <w:widowControl/>
        <w:jc w:val="lef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/>
          <w:szCs w:val="21"/>
        </w:rPr>
        <w:br w:type="page"/>
      </w:r>
    </w:p>
    <w:p w14:paraId="4227FFD9" w14:textId="77777777" w:rsidR="00243B08" w:rsidRPr="007F4589" w:rsidRDefault="00243B08" w:rsidP="00243B08">
      <w:pPr>
        <w:jc w:val="center"/>
        <w:rPr>
          <w:rFonts w:ascii="Meiryo UI" w:eastAsia="Meiryo UI" w:hAnsi="Meiryo UI"/>
          <w:b/>
          <w:bCs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lastRenderedPageBreak/>
        <w:t>渡航スケジュール・予算計画書（記入例：フィールド調査参加）</w:t>
      </w:r>
    </w:p>
    <w:p w14:paraId="7104045B" w14:textId="77777777" w:rsidR="00243B08" w:rsidRPr="007F4589" w:rsidRDefault="00243B08" w:rsidP="00852EB9">
      <w:pPr>
        <w:jc w:val="right"/>
        <w:rPr>
          <w:rFonts w:ascii="Meiryo UI" w:eastAsia="Meiryo UI" w:hAnsi="Meiryo UI"/>
          <w:szCs w:val="21"/>
        </w:rPr>
      </w:pPr>
    </w:p>
    <w:p w14:paraId="51C77847" w14:textId="5C647FA9" w:rsidR="006232C4" w:rsidRPr="007F4589" w:rsidRDefault="00732144" w:rsidP="00852EB9">
      <w:pPr>
        <w:jc w:val="righ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t>202</w:t>
      </w:r>
      <w:r w:rsidR="00F655AA">
        <w:rPr>
          <w:rFonts w:ascii="Meiryo UI" w:eastAsia="Meiryo UI" w:hAnsi="Meiryo UI" w:hint="eastAsia"/>
          <w:b/>
          <w:bCs/>
          <w:szCs w:val="21"/>
        </w:rPr>
        <w:t>6</w:t>
      </w:r>
      <w:r w:rsidR="006232C4" w:rsidRPr="007F4589">
        <w:rPr>
          <w:rFonts w:ascii="Meiryo UI" w:eastAsia="Meiryo UI" w:hAnsi="Meiryo UI" w:hint="eastAsia"/>
          <w:szCs w:val="21"/>
        </w:rPr>
        <w:t xml:space="preserve">年　</w:t>
      </w:r>
      <w:ins w:id="17" w:author="弥生 堀内" w:date="2026-01-15T15:36:00Z" w16du:dateUtc="2026-01-15T06:36:00Z">
        <w:r w:rsidR="006E3ACF">
          <w:rPr>
            <w:rFonts w:ascii="Meiryo UI" w:eastAsia="Meiryo UI" w:hAnsi="Meiryo UI" w:hint="eastAsia"/>
            <w:b/>
            <w:bCs/>
            <w:szCs w:val="21"/>
          </w:rPr>
          <w:t>2</w:t>
        </w:r>
      </w:ins>
      <w:del w:id="18" w:author="弥生 堀内" w:date="2026-01-15T15:36:00Z" w16du:dateUtc="2026-01-15T06:36:00Z">
        <w:r w:rsidR="003961EE" w:rsidRPr="007F4589" w:rsidDel="006E3ACF">
          <w:rPr>
            <w:rFonts w:ascii="Meiryo UI" w:eastAsia="Meiryo UI" w:hAnsi="Meiryo UI" w:hint="eastAsia"/>
            <w:b/>
            <w:bCs/>
            <w:szCs w:val="21"/>
          </w:rPr>
          <w:delText>7</w:delText>
        </w:r>
      </w:del>
      <w:r w:rsidR="006232C4" w:rsidRPr="007F4589">
        <w:rPr>
          <w:rFonts w:ascii="Meiryo UI" w:eastAsia="Meiryo UI" w:hAnsi="Meiryo UI" w:hint="eastAsia"/>
          <w:szCs w:val="21"/>
        </w:rPr>
        <w:t xml:space="preserve">月　</w:t>
      </w:r>
      <w:ins w:id="19" w:author="弥生 堀内" w:date="2026-01-15T15:37:00Z" w16du:dateUtc="2026-01-15T06:37:00Z">
        <w:r w:rsidR="006E3ACF">
          <w:rPr>
            <w:rFonts w:ascii="Meiryo UI" w:eastAsia="Meiryo UI" w:hAnsi="Meiryo UI" w:hint="eastAsia"/>
            <w:b/>
            <w:bCs/>
            <w:szCs w:val="21"/>
          </w:rPr>
          <w:t>2</w:t>
        </w:r>
      </w:ins>
      <w:del w:id="20" w:author="弥生 堀内" w:date="2026-01-15T15:36:00Z" w16du:dateUtc="2026-01-15T06:36:00Z">
        <w:r w:rsidR="006232C4" w:rsidRPr="007F4589" w:rsidDel="006E3ACF">
          <w:rPr>
            <w:rFonts w:ascii="Meiryo UI" w:eastAsia="Meiryo UI" w:hAnsi="Meiryo UI" w:hint="eastAsia"/>
            <w:b/>
            <w:bCs/>
            <w:szCs w:val="21"/>
          </w:rPr>
          <w:delText>1</w:delText>
        </w:r>
      </w:del>
      <w:r w:rsidR="006232C4" w:rsidRPr="007F4589">
        <w:rPr>
          <w:rFonts w:ascii="Meiryo UI" w:eastAsia="Meiryo UI" w:hAnsi="Meiryo UI" w:hint="eastAsia"/>
          <w:szCs w:val="21"/>
        </w:rPr>
        <w:t>日</w:t>
      </w:r>
    </w:p>
    <w:p w14:paraId="6C5E23DE" w14:textId="77777777" w:rsidR="006232C4" w:rsidRPr="007F4589" w:rsidRDefault="006232C4" w:rsidP="006232C4">
      <w:pPr>
        <w:ind w:leftChars="2250" w:left="4725" w:right="-118"/>
        <w:jc w:val="lef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kern w:val="0"/>
          <w:szCs w:val="21"/>
        </w:rPr>
        <w:t xml:space="preserve">　</w:t>
      </w:r>
    </w:p>
    <w:p w14:paraId="7292E0F3" w14:textId="6AB5DB71" w:rsidR="006232C4" w:rsidRPr="007F4589" w:rsidRDefault="006232C4" w:rsidP="006232C4">
      <w:pPr>
        <w:tabs>
          <w:tab w:val="left" w:pos="9765"/>
        </w:tabs>
        <w:ind w:leftChars="2250" w:left="4725" w:right="-118" w:firstLineChars="400" w:firstLine="840"/>
        <w:jc w:val="left"/>
        <w:rPr>
          <w:rFonts w:ascii="Meiryo UI" w:eastAsia="Meiryo UI" w:hAnsi="Meiryo UI"/>
          <w:kern w:val="0"/>
          <w:szCs w:val="21"/>
          <w:u w:val="single"/>
        </w:rPr>
      </w:pPr>
      <w:r w:rsidRPr="007F4589">
        <w:rPr>
          <w:rFonts w:ascii="Meiryo UI" w:eastAsia="Meiryo UI" w:hAnsi="Meiryo UI" w:hint="eastAsia"/>
          <w:kern w:val="0"/>
          <w:szCs w:val="21"/>
          <w:u w:val="single"/>
        </w:rPr>
        <w:t xml:space="preserve">氏       名　 </w:t>
      </w:r>
      <w:r w:rsidR="00E44FF8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 xml:space="preserve">北極　</w:t>
      </w:r>
      <w:r w:rsidR="0037434E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海</w:t>
      </w:r>
      <w:r w:rsidR="00E0517A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子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ab/>
      </w:r>
    </w:p>
    <w:p w14:paraId="07CCBA4D" w14:textId="77777777" w:rsidR="006232C4" w:rsidRPr="007F4589" w:rsidRDefault="006232C4" w:rsidP="006232C4">
      <w:pPr>
        <w:rPr>
          <w:rFonts w:ascii="Meiryo UI" w:eastAsia="Meiryo UI" w:hAnsi="Meiryo UI"/>
          <w:szCs w:val="21"/>
        </w:rPr>
      </w:pPr>
    </w:p>
    <w:p w14:paraId="5413BE5D" w14:textId="3799B3E0" w:rsidR="00717295" w:rsidRPr="007F4589" w:rsidRDefault="00717295" w:rsidP="00717295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ArCS</w:t>
      </w:r>
      <w:del w:id="21" w:author="弥生 堀内" w:date="2026-01-15T13:52:00Z" w16du:dateUtc="2026-01-15T04:52:00Z">
        <w:r w:rsidR="005A344A" w:rsidDel="00ED6AAE">
          <w:rPr>
            <w:rFonts w:ascii="Meiryo UI" w:eastAsia="Meiryo UI" w:hAnsi="Meiryo UI" w:hint="eastAsia"/>
            <w:szCs w:val="21"/>
          </w:rPr>
          <w:delText>-</w:delText>
        </w:r>
      </w:del>
      <w:ins w:id="22" w:author="弥生 堀内" w:date="2026-01-07T09:08:00Z" w16du:dateUtc="2026-01-07T00:08:00Z">
        <w:r w:rsidR="00A97741">
          <w:rPr>
            <w:rFonts w:ascii="Meiryo UI" w:eastAsia="Meiryo UI" w:hAnsi="Meiryo UI" w:hint="eastAsia"/>
            <w:szCs w:val="21"/>
          </w:rPr>
          <w:t>Ⅲ</w:t>
        </w:r>
      </w:ins>
      <w:del w:id="23" w:author="弥生 堀内" w:date="2026-01-07T09:08:00Z" w16du:dateUtc="2026-01-07T00:08:00Z">
        <w:r w:rsidR="005A344A" w:rsidDel="00A97741">
          <w:rPr>
            <w:rFonts w:ascii="Meiryo UI" w:eastAsia="Meiryo UI" w:hAnsi="Meiryo UI" w:hint="eastAsia"/>
            <w:szCs w:val="21"/>
          </w:rPr>
          <w:delText>3</w:delText>
        </w:r>
      </w:del>
      <w:r w:rsidRPr="007F4589">
        <w:rPr>
          <w:rFonts w:ascii="Meiryo UI" w:eastAsia="Meiryo UI" w:hAnsi="Meiryo UI" w:hint="eastAsia"/>
          <w:szCs w:val="21"/>
        </w:rPr>
        <w:t>若手人材海外派遣プログラム 短期派遣支援</w:t>
      </w:r>
    </w:p>
    <w:p w14:paraId="147ADDF0" w14:textId="4A683E1E" w:rsidR="00772135" w:rsidRPr="007F4589" w:rsidRDefault="00772135" w:rsidP="00772135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渡航スケジュール・予算計画書</w:t>
      </w:r>
    </w:p>
    <w:p w14:paraId="48A10618" w14:textId="77777777" w:rsidR="00772135" w:rsidRPr="007F4589" w:rsidRDefault="00772135" w:rsidP="00772135">
      <w:pPr>
        <w:rPr>
          <w:rFonts w:ascii="Meiryo UI" w:eastAsia="Meiryo UI" w:hAnsi="Meiryo UI"/>
          <w:szCs w:val="21"/>
        </w:rPr>
      </w:pPr>
    </w:p>
    <w:p w14:paraId="6473B29D" w14:textId="77777777" w:rsidR="00772135" w:rsidRPr="007F4589" w:rsidRDefault="00772135" w:rsidP="00772135">
      <w:pPr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１．渡航スケジュール</w:t>
      </w:r>
    </w:p>
    <w:tbl>
      <w:tblPr>
        <w:tblStyle w:val="a3"/>
        <w:tblW w:w="9809" w:type="dxa"/>
        <w:tblLayout w:type="fixed"/>
        <w:tblLook w:val="04A0" w:firstRow="1" w:lastRow="0" w:firstColumn="1" w:lastColumn="0" w:noHBand="0" w:noVBand="1"/>
      </w:tblPr>
      <w:tblGrid>
        <w:gridCol w:w="1588"/>
        <w:gridCol w:w="5953"/>
        <w:gridCol w:w="2268"/>
      </w:tblGrid>
      <w:tr w:rsidR="00E166B6" w:rsidRPr="007F4589" w14:paraId="271EAC73" w14:textId="77777777" w:rsidTr="007322B0">
        <w:tc>
          <w:tcPr>
            <w:tcW w:w="1588" w:type="dxa"/>
            <w:vAlign w:val="center"/>
          </w:tcPr>
          <w:p w14:paraId="45982074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年月日</w:t>
            </w:r>
          </w:p>
        </w:tc>
        <w:tc>
          <w:tcPr>
            <w:tcW w:w="5953" w:type="dxa"/>
            <w:vAlign w:val="center"/>
          </w:tcPr>
          <w:p w14:paraId="7821DFCC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行動予定</w:t>
            </w:r>
          </w:p>
        </w:tc>
        <w:tc>
          <w:tcPr>
            <w:tcW w:w="2268" w:type="dxa"/>
            <w:vAlign w:val="center"/>
          </w:tcPr>
          <w:p w14:paraId="46939742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滞在地</w:t>
            </w:r>
          </w:p>
        </w:tc>
      </w:tr>
      <w:tr w:rsidR="00E166B6" w:rsidRPr="007F4589" w14:paraId="37F566E6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49F63FC" w14:textId="2072FE57" w:rsidR="0084714C" w:rsidRPr="007F4589" w:rsidRDefault="00732144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202</w:t>
            </w:r>
            <w:ins w:id="24" w:author="弥生 堀内" w:date="2026-01-15T15:37:00Z" w16du:dateUtc="2026-01-15T06:37:00Z">
              <w:r w:rsidR="006E3ACF">
                <w:rPr>
                  <w:rFonts w:ascii="Meiryo UI" w:eastAsia="Meiryo UI" w:hAnsi="Meiryo UI" w:hint="eastAsia"/>
                  <w:b/>
                  <w:bCs/>
                  <w:szCs w:val="21"/>
                </w:rPr>
                <w:t>6</w:t>
              </w:r>
            </w:ins>
            <w:del w:id="25" w:author="弥生 堀内" w:date="2026-01-15T15:37:00Z" w16du:dateUtc="2026-01-15T06:37:00Z">
              <w:r w:rsidR="009F0221" w:rsidDel="006E3ACF">
                <w:rPr>
                  <w:rFonts w:ascii="Meiryo UI" w:eastAsia="Meiryo UI" w:hAnsi="Meiryo UI" w:hint="eastAsia"/>
                  <w:b/>
                  <w:bCs/>
                  <w:szCs w:val="21"/>
                </w:rPr>
                <w:delText>5</w:delText>
              </w:r>
            </w:del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3961E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10</w:t>
            </w:r>
            <w:r w:rsidR="0084714C" w:rsidRPr="007F4589">
              <w:rPr>
                <w:rFonts w:ascii="Meiryo UI" w:eastAsia="Meiryo UI" w:hAnsi="Meiryo UI"/>
                <w:b/>
                <w:bCs/>
                <w:szCs w:val="21"/>
              </w:rPr>
              <w:t>.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</w:p>
        </w:tc>
        <w:tc>
          <w:tcPr>
            <w:tcW w:w="5953" w:type="dxa"/>
            <w:vAlign w:val="center"/>
          </w:tcPr>
          <w:p w14:paraId="41CB6D20" w14:textId="46866027" w:rsidR="0084714C" w:rsidRPr="007F4589" w:rsidRDefault="001C43E6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新千歳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空港から</w:t>
            </w:r>
            <w:r w:rsidR="00927C3B">
              <w:rPr>
                <w:rFonts w:ascii="Meiryo UI" w:eastAsia="Meiryo UI" w:hAnsi="Meiryo UI" w:hint="eastAsia"/>
                <w:b/>
                <w:bCs/>
                <w:szCs w:val="21"/>
              </w:rPr>
              <w:t>オスロ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空港に移動。</w:t>
            </w:r>
          </w:p>
        </w:tc>
        <w:tc>
          <w:tcPr>
            <w:tcW w:w="2268" w:type="dxa"/>
            <w:vAlign w:val="center"/>
          </w:tcPr>
          <w:p w14:paraId="34262F68" w14:textId="5BEA3716" w:rsidR="0084714C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ノルーウェー</w:t>
            </w:r>
            <w:r w:rsidR="00C675B1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・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オスロ</w:t>
            </w:r>
          </w:p>
        </w:tc>
      </w:tr>
      <w:tr w:rsidR="00927C3B" w:rsidRPr="007F4589" w14:paraId="43EDC8CA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3B6BBCE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44F77A5" w14:textId="35E6DBB2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オスロ空港からロングイヤービン空港に移動</w:t>
            </w:r>
          </w:p>
        </w:tc>
        <w:tc>
          <w:tcPr>
            <w:tcW w:w="2268" w:type="dxa"/>
            <w:vAlign w:val="center"/>
          </w:tcPr>
          <w:p w14:paraId="57ADDC6B" w14:textId="4E461D76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ノルーウェー・ロングイヤービン</w:t>
            </w:r>
          </w:p>
        </w:tc>
      </w:tr>
      <w:tr w:rsidR="00927C3B" w:rsidRPr="007F4589" w14:paraId="79C2D534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43CD802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D378A68" w14:textId="404A863D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ロングイヤービンにて</w:t>
            </w:r>
            <w:r w:rsidR="002D4BB2">
              <w:rPr>
                <w:rFonts w:ascii="Meiryo UI" w:eastAsia="Meiryo UI" w:hAnsi="Meiryo UI" w:hint="eastAsia"/>
                <w:b/>
                <w:bCs/>
                <w:szCs w:val="21"/>
              </w:rPr>
              <w:t>共同研究者XXXと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野外調査</w:t>
            </w:r>
            <w:r w:rsidR="002D4BB2">
              <w:rPr>
                <w:rFonts w:ascii="Meiryo UI" w:eastAsia="Meiryo UI" w:hAnsi="Meiryo UI" w:hint="eastAsia"/>
                <w:b/>
                <w:bCs/>
                <w:szCs w:val="21"/>
              </w:rPr>
              <w:t>に参加。</w:t>
            </w:r>
            <w:r w:rsidR="002D4BB2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北極域で気温上昇が土壌養分に及ぼす影響について観測を行う。</w:t>
            </w:r>
          </w:p>
        </w:tc>
        <w:tc>
          <w:tcPr>
            <w:tcW w:w="2268" w:type="dxa"/>
            <w:vAlign w:val="center"/>
          </w:tcPr>
          <w:p w14:paraId="56C5B523" w14:textId="6301113A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ノルーウェー・ロングイヤービン</w:t>
            </w:r>
          </w:p>
        </w:tc>
      </w:tr>
      <w:tr w:rsidR="00927C3B" w:rsidRPr="007F4589" w14:paraId="363F423A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427A35C2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56D35B5" w14:textId="73221E47" w:rsidR="00927C3B" w:rsidRPr="007F4589" w:rsidRDefault="002D4BB2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サンプルを使用し、屋内での測定を行う</w:t>
            </w:r>
          </w:p>
        </w:tc>
        <w:tc>
          <w:tcPr>
            <w:tcW w:w="2268" w:type="dxa"/>
            <w:vAlign w:val="center"/>
          </w:tcPr>
          <w:p w14:paraId="29B23F9D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</w:tr>
      <w:tr w:rsidR="00E166B6" w:rsidRPr="007F4589" w14:paraId="0E3AA4FB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5C794F48" w14:textId="6D238B59" w:rsidR="0084714C" w:rsidRPr="007F4589" w:rsidRDefault="0084714C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4E3732B" w14:textId="6D8046A8" w:rsidR="0084714C" w:rsidRPr="007F4589" w:rsidRDefault="0084714C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C615AF" w14:textId="7EF08DE3" w:rsidR="0084714C" w:rsidRPr="007F4589" w:rsidRDefault="0084714C" w:rsidP="0084714C">
            <w:pPr>
              <w:rPr>
                <w:rFonts w:ascii="Meiryo UI" w:eastAsia="Meiryo UI" w:hAnsi="Meiryo UI"/>
                <w:b/>
                <w:bCs/>
                <w:noProof/>
                <w:szCs w:val="21"/>
              </w:rPr>
            </w:pPr>
          </w:p>
        </w:tc>
      </w:tr>
      <w:tr w:rsidR="00E166B6" w:rsidRPr="007F4589" w14:paraId="39ADD118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7AD7F2D1" w14:textId="77777777" w:rsidR="0084714C" w:rsidRPr="007F4589" w:rsidRDefault="00920F86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10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.21～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10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.22</w:t>
            </w:r>
          </w:p>
        </w:tc>
        <w:tc>
          <w:tcPr>
            <w:tcW w:w="5953" w:type="dxa"/>
            <w:vAlign w:val="center"/>
          </w:tcPr>
          <w:p w14:paraId="498B40A0" w14:textId="10223D47" w:rsidR="0084714C" w:rsidRPr="007F4589" w:rsidRDefault="002D4BB2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ロングイヤービン空港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から</w:t>
            </w:r>
            <w:r w:rsidR="001C43E6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新千歳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空港に移動。</w:t>
            </w:r>
          </w:p>
        </w:tc>
        <w:tc>
          <w:tcPr>
            <w:tcW w:w="2268" w:type="dxa"/>
            <w:vAlign w:val="center"/>
          </w:tcPr>
          <w:p w14:paraId="7E3B07F9" w14:textId="77777777" w:rsidR="0084714C" w:rsidRPr="007F4589" w:rsidRDefault="0084714C" w:rsidP="0084714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5FF1" w:rsidRPr="007F4589" w14:paraId="2C47A420" w14:textId="77777777" w:rsidTr="003C2DD9">
        <w:trPr>
          <w:trHeight w:val="510"/>
        </w:trPr>
        <w:tc>
          <w:tcPr>
            <w:tcW w:w="1588" w:type="dxa"/>
            <w:vAlign w:val="center"/>
          </w:tcPr>
          <w:p w14:paraId="5C3B6673" w14:textId="68480060" w:rsidR="00975FF1" w:rsidRPr="007F4589" w:rsidRDefault="00975FF1" w:rsidP="00975FF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DD636B8" w14:textId="2D434FD2" w:rsidR="00975FF1" w:rsidRPr="007F4589" w:rsidRDefault="00975FF1" w:rsidP="00975FF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FE3517" w14:textId="77777777" w:rsidR="00975FF1" w:rsidRPr="007F4589" w:rsidRDefault="00975FF1" w:rsidP="00975FF1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3702143" w14:textId="77777777" w:rsidR="00772135" w:rsidRPr="007F4589" w:rsidRDefault="00772135" w:rsidP="00772135">
      <w:pPr>
        <w:rPr>
          <w:rFonts w:ascii="Meiryo UI" w:eastAsia="Meiryo UI" w:hAnsi="Meiryo UI"/>
          <w:szCs w:val="21"/>
        </w:rPr>
      </w:pPr>
    </w:p>
    <w:p w14:paraId="0FB8E5AE" w14:textId="77777777" w:rsidR="00772135" w:rsidRPr="007F4589" w:rsidRDefault="00772135" w:rsidP="00772135">
      <w:pPr>
        <w:rPr>
          <w:rFonts w:ascii="Meiryo UI" w:eastAsia="Meiryo UI" w:hAnsi="Meiryo UI"/>
          <w:szCs w:val="21"/>
        </w:rPr>
      </w:pPr>
    </w:p>
    <w:p w14:paraId="434FEBA0" w14:textId="77777777" w:rsidR="00772135" w:rsidRPr="007F4589" w:rsidRDefault="00772135" w:rsidP="00772135">
      <w:pPr>
        <w:widowControl/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２．予算計画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1701"/>
      </w:tblGrid>
      <w:tr w:rsidR="00E166B6" w:rsidRPr="007F4589" w14:paraId="69996F27" w14:textId="77777777" w:rsidTr="00693C78">
        <w:tc>
          <w:tcPr>
            <w:tcW w:w="2722" w:type="dxa"/>
            <w:vAlign w:val="center"/>
          </w:tcPr>
          <w:p w14:paraId="6C0F216E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843" w:type="dxa"/>
            <w:vAlign w:val="center"/>
          </w:tcPr>
          <w:p w14:paraId="1B825DAB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  <w:tc>
          <w:tcPr>
            <w:tcW w:w="2722" w:type="dxa"/>
            <w:vAlign w:val="center"/>
          </w:tcPr>
          <w:p w14:paraId="73502164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701" w:type="dxa"/>
            <w:vAlign w:val="center"/>
          </w:tcPr>
          <w:p w14:paraId="641DE2FA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E166B6" w:rsidRPr="007F4589" w14:paraId="2A8D7DDA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3E4A1F4F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往復交通費</w:t>
            </w:r>
          </w:p>
        </w:tc>
        <w:tc>
          <w:tcPr>
            <w:tcW w:w="1843" w:type="dxa"/>
            <w:vAlign w:val="center"/>
          </w:tcPr>
          <w:p w14:paraId="3C9FE201" w14:textId="77777777" w:rsidR="00772135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 </w:t>
            </w:r>
            <w:r w:rsidR="00712D23"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="0076116D" w:rsidRPr="007F4589">
              <w:rPr>
                <w:rFonts w:ascii="Meiryo UI" w:eastAsia="Meiryo UI" w:hAnsi="Meiryo UI"/>
                <w:szCs w:val="21"/>
              </w:rPr>
              <w:t xml:space="preserve">  </w:t>
            </w:r>
            <w:r w:rsidR="00003F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19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0,000</w:t>
            </w:r>
            <w:r w:rsidR="00962E14"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5CAE2511" w14:textId="3D1BAAD3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宿泊費（</w:t>
            </w:r>
            <w:r w:rsidR="00003F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</w:t>
            </w:r>
            <w:r w:rsidR="00B83DFA" w:rsidRPr="007F4589">
              <w:rPr>
                <w:rFonts w:ascii="Meiryo UI" w:eastAsia="Meiryo UI" w:hAnsi="Meiryo UI"/>
                <w:b/>
                <w:bCs/>
                <w:szCs w:val="21"/>
              </w:rPr>
              <w:t>1</w:t>
            </w:r>
            <w:r w:rsidRPr="007F4589">
              <w:rPr>
                <w:rFonts w:ascii="Meiryo UI" w:eastAsia="Meiryo UI" w:hAnsi="Meiryo UI" w:hint="eastAsia"/>
                <w:szCs w:val="21"/>
              </w:rPr>
              <w:t>泊分）</w:t>
            </w:r>
          </w:p>
        </w:tc>
        <w:tc>
          <w:tcPr>
            <w:tcW w:w="1701" w:type="dxa"/>
            <w:vAlign w:val="center"/>
          </w:tcPr>
          <w:p w14:paraId="1FD0DBD0" w14:textId="250E3F79" w:rsidR="00772135" w:rsidRPr="007F4589" w:rsidRDefault="00D3065D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191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4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00</w:t>
            </w:r>
            <w:r w:rsidR="00712D23"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202F5186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1121CC05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査証取得費</w:t>
            </w:r>
          </w:p>
        </w:tc>
        <w:tc>
          <w:tcPr>
            <w:tcW w:w="1843" w:type="dxa"/>
            <w:vAlign w:val="center"/>
          </w:tcPr>
          <w:p w14:paraId="589C9BA7" w14:textId="77777777" w:rsidR="00772135" w:rsidRPr="007F4589" w:rsidRDefault="0076116D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0</w:t>
            </w:r>
            <w:r w:rsidR="00712D23"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0B0C4C95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その他</w:t>
            </w:r>
            <w:r w:rsidR="00AF5D86" w:rsidRPr="007F4589">
              <w:rPr>
                <w:rFonts w:ascii="Meiryo UI" w:eastAsia="Meiryo UI" w:hAnsi="Meiryo UI" w:hint="eastAsia"/>
                <w:szCs w:val="21"/>
              </w:rPr>
              <w:t>（</w:t>
            </w:r>
            <w:r w:rsidR="00AF5D86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観測機器輸送代</w:t>
            </w:r>
            <w:r w:rsidR="00AF5D86" w:rsidRPr="007F4589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71E2ADB8" w14:textId="77777777" w:rsidR="00772135" w:rsidRPr="007F4589" w:rsidRDefault="003E47A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45,00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0</w:t>
            </w:r>
            <w:r w:rsidR="00772135" w:rsidRPr="007F4589">
              <w:rPr>
                <w:rFonts w:ascii="Meiryo UI" w:eastAsia="Meiryo UI" w:hAnsi="Meiryo UI"/>
                <w:szCs w:val="21"/>
              </w:rPr>
              <w:t xml:space="preserve"> 円</w:t>
            </w:r>
          </w:p>
        </w:tc>
      </w:tr>
      <w:tr w:rsidR="00E166B6" w:rsidRPr="007F4589" w14:paraId="61FEFE79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525747E3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会議・コース参加費</w:t>
            </w:r>
          </w:p>
        </w:tc>
        <w:tc>
          <w:tcPr>
            <w:tcW w:w="1843" w:type="dxa"/>
            <w:vAlign w:val="center"/>
          </w:tcPr>
          <w:p w14:paraId="796DB0DE" w14:textId="77777777" w:rsidR="00772135" w:rsidRPr="007F4589" w:rsidRDefault="0076116D" w:rsidP="0076116D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0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002739F3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7BE6D825" w14:textId="2E1A35B7" w:rsidR="00772135" w:rsidRPr="007F4589" w:rsidRDefault="00E7029B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4</w:t>
            </w:r>
            <w:r w:rsidR="00E51512" w:rsidRPr="007F4589">
              <w:rPr>
                <w:rFonts w:ascii="Meiryo UI" w:eastAsia="Meiryo UI" w:hAnsi="Meiryo UI"/>
                <w:b/>
                <w:bCs/>
                <w:szCs w:val="21"/>
              </w:rPr>
              <w:t>26</w:t>
            </w:r>
            <w:r w:rsidR="00962E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,</w:t>
            </w:r>
            <w:r w:rsidR="00E51512" w:rsidRPr="007F4589">
              <w:rPr>
                <w:rFonts w:ascii="Meiryo UI" w:eastAsia="Meiryo UI" w:hAnsi="Meiryo UI"/>
                <w:b/>
                <w:bCs/>
                <w:szCs w:val="21"/>
              </w:rPr>
              <w:t>4</w:t>
            </w:r>
            <w:r w:rsidR="00962E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00</w:t>
            </w:r>
            <w:r w:rsidR="00962E14"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/>
                <w:szCs w:val="21"/>
              </w:rPr>
              <w:t>円</w:t>
            </w:r>
          </w:p>
        </w:tc>
      </w:tr>
    </w:tbl>
    <w:p w14:paraId="0E7559ED" w14:textId="77777777" w:rsidR="00940023" w:rsidRPr="007F4589" w:rsidRDefault="00940023" w:rsidP="001D45DF">
      <w:pPr>
        <w:widowControl/>
        <w:snapToGrid w:val="0"/>
        <w:spacing w:line="20" w:lineRule="exact"/>
        <w:jc w:val="left"/>
        <w:rPr>
          <w:rFonts w:ascii="Meiryo UI" w:eastAsia="Meiryo UI" w:hAnsi="Meiryo UI"/>
          <w:szCs w:val="21"/>
        </w:rPr>
      </w:pPr>
    </w:p>
    <w:sectPr w:rsidR="00940023" w:rsidRPr="007F4589" w:rsidSect="006232C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FD52" w14:textId="77777777" w:rsidR="007723CC" w:rsidRDefault="007723CC" w:rsidP="006232C4">
      <w:r>
        <w:separator/>
      </w:r>
    </w:p>
  </w:endnote>
  <w:endnote w:type="continuationSeparator" w:id="0">
    <w:p w14:paraId="1BCCC55E" w14:textId="77777777" w:rsidR="007723CC" w:rsidRDefault="007723CC" w:rsidP="006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6C75" w14:textId="77777777" w:rsidR="007723CC" w:rsidRDefault="007723CC" w:rsidP="006232C4">
      <w:r>
        <w:separator/>
      </w:r>
    </w:p>
  </w:footnote>
  <w:footnote w:type="continuationSeparator" w:id="0">
    <w:p w14:paraId="75C3EA69" w14:textId="77777777" w:rsidR="007723CC" w:rsidRDefault="007723CC" w:rsidP="0062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2629" w14:textId="3DE2BCD3" w:rsidR="000F0463" w:rsidRDefault="000F0463">
    <w:pPr>
      <w:pStyle w:val="a4"/>
    </w:pPr>
  </w:p>
  <w:p w14:paraId="0B8F1585" w14:textId="515D281E" w:rsidR="006232C4" w:rsidRDefault="000F0463">
    <w:pPr>
      <w:pStyle w:val="a4"/>
    </w:pPr>
    <w:r>
      <w:t>(</w:t>
    </w:r>
    <w:r w:rsidRPr="00A47B0E">
      <w:rPr>
        <w:rFonts w:ascii="Meiryo UI" w:eastAsia="Meiryo UI" w:hAnsi="Meiryo UI" w:hint="eastAsia"/>
      </w:rPr>
      <w:t>Form</w:t>
    </w:r>
    <w:r w:rsidRPr="00A47B0E">
      <w:rPr>
        <w:rFonts w:ascii="Meiryo UI" w:eastAsia="Meiryo UI" w:hAnsi="Meiryo UI"/>
      </w:rPr>
      <w:t xml:space="preserve"> B</w:t>
    </w:r>
    <w: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弥生 堀内">
    <w15:presenceInfo w15:providerId="Windows Live" w15:userId="d993a8a8c3e1adb0"/>
  </w15:person>
  <w15:person w15:author="堀内弥生">
    <w15:presenceInfo w15:providerId="None" w15:userId="堀内弥生"/>
  </w15:person>
  <w15:person w15:author="杉山　慎">
    <w15:presenceInfo w15:providerId="AD" w15:userId="S::11217966@m-license.oicte.hokudai.ac.jp::d36326d8-cb32-455e-ac8a-6e67bf0f5c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C4"/>
    <w:rsid w:val="000015EE"/>
    <w:rsid w:val="00003F14"/>
    <w:rsid w:val="00032847"/>
    <w:rsid w:val="000365F0"/>
    <w:rsid w:val="00056435"/>
    <w:rsid w:val="00057BCD"/>
    <w:rsid w:val="000A3EFA"/>
    <w:rsid w:val="000C1975"/>
    <w:rsid w:val="000C48DB"/>
    <w:rsid w:val="000C52DC"/>
    <w:rsid w:val="000E3E96"/>
    <w:rsid w:val="000E55FE"/>
    <w:rsid w:val="000F0463"/>
    <w:rsid w:val="000F4BCC"/>
    <w:rsid w:val="00110235"/>
    <w:rsid w:val="001124D5"/>
    <w:rsid w:val="001150F4"/>
    <w:rsid w:val="001216F9"/>
    <w:rsid w:val="00126D56"/>
    <w:rsid w:val="001277DA"/>
    <w:rsid w:val="00147CA5"/>
    <w:rsid w:val="001552BF"/>
    <w:rsid w:val="001555CE"/>
    <w:rsid w:val="00155C20"/>
    <w:rsid w:val="0016146D"/>
    <w:rsid w:val="00161F3A"/>
    <w:rsid w:val="00177FC4"/>
    <w:rsid w:val="00191BA4"/>
    <w:rsid w:val="001A2669"/>
    <w:rsid w:val="001A72D0"/>
    <w:rsid w:val="001B6F1B"/>
    <w:rsid w:val="001C43E6"/>
    <w:rsid w:val="001D45DF"/>
    <w:rsid w:val="001E1F83"/>
    <w:rsid w:val="001E604D"/>
    <w:rsid w:val="001F7A37"/>
    <w:rsid w:val="00243B08"/>
    <w:rsid w:val="0028353E"/>
    <w:rsid w:val="00286B23"/>
    <w:rsid w:val="002A370B"/>
    <w:rsid w:val="002A4431"/>
    <w:rsid w:val="002A5443"/>
    <w:rsid w:val="002D4BB2"/>
    <w:rsid w:val="002E0E50"/>
    <w:rsid w:val="002E189B"/>
    <w:rsid w:val="002F2E96"/>
    <w:rsid w:val="00305975"/>
    <w:rsid w:val="00307CE2"/>
    <w:rsid w:val="00332C59"/>
    <w:rsid w:val="00371E3D"/>
    <w:rsid w:val="0037434E"/>
    <w:rsid w:val="003839B4"/>
    <w:rsid w:val="00383DB4"/>
    <w:rsid w:val="003961EE"/>
    <w:rsid w:val="003A0718"/>
    <w:rsid w:val="003A35F1"/>
    <w:rsid w:val="003D0CC7"/>
    <w:rsid w:val="003D1666"/>
    <w:rsid w:val="003E47A5"/>
    <w:rsid w:val="00410F77"/>
    <w:rsid w:val="00421B9F"/>
    <w:rsid w:val="00426438"/>
    <w:rsid w:val="00437290"/>
    <w:rsid w:val="00442A83"/>
    <w:rsid w:val="004541E0"/>
    <w:rsid w:val="00456229"/>
    <w:rsid w:val="00464C11"/>
    <w:rsid w:val="00465635"/>
    <w:rsid w:val="00466BF6"/>
    <w:rsid w:val="00483CBE"/>
    <w:rsid w:val="00484B18"/>
    <w:rsid w:val="00497FA0"/>
    <w:rsid w:val="004C73F7"/>
    <w:rsid w:val="004D1DF3"/>
    <w:rsid w:val="004D6DA8"/>
    <w:rsid w:val="004E471D"/>
    <w:rsid w:val="004E7B62"/>
    <w:rsid w:val="004F235B"/>
    <w:rsid w:val="00500596"/>
    <w:rsid w:val="0051438B"/>
    <w:rsid w:val="00515FF8"/>
    <w:rsid w:val="00525B60"/>
    <w:rsid w:val="00533219"/>
    <w:rsid w:val="00535E76"/>
    <w:rsid w:val="005635C0"/>
    <w:rsid w:val="00585D8E"/>
    <w:rsid w:val="005951AF"/>
    <w:rsid w:val="005A344A"/>
    <w:rsid w:val="005C58FB"/>
    <w:rsid w:val="005D2D1F"/>
    <w:rsid w:val="005E05EA"/>
    <w:rsid w:val="006232C4"/>
    <w:rsid w:val="00631FF5"/>
    <w:rsid w:val="00651D38"/>
    <w:rsid w:val="006569AE"/>
    <w:rsid w:val="00687AEB"/>
    <w:rsid w:val="00693C78"/>
    <w:rsid w:val="0069479E"/>
    <w:rsid w:val="006E1495"/>
    <w:rsid w:val="006E3ACF"/>
    <w:rsid w:val="006F1431"/>
    <w:rsid w:val="006F1B2F"/>
    <w:rsid w:val="006F1D3E"/>
    <w:rsid w:val="006F3176"/>
    <w:rsid w:val="006F7F47"/>
    <w:rsid w:val="007034FA"/>
    <w:rsid w:val="00712D23"/>
    <w:rsid w:val="0071431D"/>
    <w:rsid w:val="00717295"/>
    <w:rsid w:val="007260DC"/>
    <w:rsid w:val="00726E16"/>
    <w:rsid w:val="00731ED8"/>
    <w:rsid w:val="00732144"/>
    <w:rsid w:val="007322B0"/>
    <w:rsid w:val="00740C69"/>
    <w:rsid w:val="0075718B"/>
    <w:rsid w:val="0076116D"/>
    <w:rsid w:val="00772135"/>
    <w:rsid w:val="007723CC"/>
    <w:rsid w:val="00780747"/>
    <w:rsid w:val="00783C14"/>
    <w:rsid w:val="00786961"/>
    <w:rsid w:val="007A44B2"/>
    <w:rsid w:val="007F2816"/>
    <w:rsid w:val="007F4589"/>
    <w:rsid w:val="008004BA"/>
    <w:rsid w:val="0084714C"/>
    <w:rsid w:val="00852EB9"/>
    <w:rsid w:val="00861212"/>
    <w:rsid w:val="00861970"/>
    <w:rsid w:val="008634FD"/>
    <w:rsid w:val="00880AC2"/>
    <w:rsid w:val="008820CB"/>
    <w:rsid w:val="008921AE"/>
    <w:rsid w:val="008950E7"/>
    <w:rsid w:val="008A0CFA"/>
    <w:rsid w:val="008A0D98"/>
    <w:rsid w:val="008C78C2"/>
    <w:rsid w:val="008E57BB"/>
    <w:rsid w:val="008F3C64"/>
    <w:rsid w:val="00920F86"/>
    <w:rsid w:val="00927C3B"/>
    <w:rsid w:val="0093702B"/>
    <w:rsid w:val="00940023"/>
    <w:rsid w:val="00940AA2"/>
    <w:rsid w:val="00943D80"/>
    <w:rsid w:val="00962E14"/>
    <w:rsid w:val="00964940"/>
    <w:rsid w:val="00965CE9"/>
    <w:rsid w:val="00967481"/>
    <w:rsid w:val="00970E3E"/>
    <w:rsid w:val="00975FF1"/>
    <w:rsid w:val="0098467B"/>
    <w:rsid w:val="00995D3F"/>
    <w:rsid w:val="009B63D7"/>
    <w:rsid w:val="009C4041"/>
    <w:rsid w:val="009D40BF"/>
    <w:rsid w:val="009E5A6A"/>
    <w:rsid w:val="009F0221"/>
    <w:rsid w:val="009F41E0"/>
    <w:rsid w:val="009F58BA"/>
    <w:rsid w:val="00A14C02"/>
    <w:rsid w:val="00A26B01"/>
    <w:rsid w:val="00A419CD"/>
    <w:rsid w:val="00A47B0E"/>
    <w:rsid w:val="00A701C7"/>
    <w:rsid w:val="00A97741"/>
    <w:rsid w:val="00AA0EC8"/>
    <w:rsid w:val="00AA15CB"/>
    <w:rsid w:val="00AA7FCD"/>
    <w:rsid w:val="00AE238D"/>
    <w:rsid w:val="00AE4EB2"/>
    <w:rsid w:val="00AF5453"/>
    <w:rsid w:val="00AF5D86"/>
    <w:rsid w:val="00B02E77"/>
    <w:rsid w:val="00B1274D"/>
    <w:rsid w:val="00B445E9"/>
    <w:rsid w:val="00B52B0F"/>
    <w:rsid w:val="00B7087A"/>
    <w:rsid w:val="00B83DFA"/>
    <w:rsid w:val="00BA1BB0"/>
    <w:rsid w:val="00BB1A12"/>
    <w:rsid w:val="00C45553"/>
    <w:rsid w:val="00C55752"/>
    <w:rsid w:val="00C675B1"/>
    <w:rsid w:val="00C719AA"/>
    <w:rsid w:val="00C771A6"/>
    <w:rsid w:val="00C95752"/>
    <w:rsid w:val="00CB784D"/>
    <w:rsid w:val="00CB79B2"/>
    <w:rsid w:val="00CC2A54"/>
    <w:rsid w:val="00CD1887"/>
    <w:rsid w:val="00CF55A9"/>
    <w:rsid w:val="00D220B7"/>
    <w:rsid w:val="00D233AA"/>
    <w:rsid w:val="00D3065D"/>
    <w:rsid w:val="00D32862"/>
    <w:rsid w:val="00D45D56"/>
    <w:rsid w:val="00D5102A"/>
    <w:rsid w:val="00D73D83"/>
    <w:rsid w:val="00D762CB"/>
    <w:rsid w:val="00D912FF"/>
    <w:rsid w:val="00DC0048"/>
    <w:rsid w:val="00DC01F5"/>
    <w:rsid w:val="00DC2566"/>
    <w:rsid w:val="00DE62A0"/>
    <w:rsid w:val="00E02E81"/>
    <w:rsid w:val="00E0517A"/>
    <w:rsid w:val="00E128A8"/>
    <w:rsid w:val="00E166B6"/>
    <w:rsid w:val="00E26F81"/>
    <w:rsid w:val="00E27CC2"/>
    <w:rsid w:val="00E3437E"/>
    <w:rsid w:val="00E4051C"/>
    <w:rsid w:val="00E42930"/>
    <w:rsid w:val="00E44FF8"/>
    <w:rsid w:val="00E51512"/>
    <w:rsid w:val="00E651D6"/>
    <w:rsid w:val="00E7029B"/>
    <w:rsid w:val="00E71D78"/>
    <w:rsid w:val="00E8687D"/>
    <w:rsid w:val="00E9252E"/>
    <w:rsid w:val="00E95CD0"/>
    <w:rsid w:val="00EA5693"/>
    <w:rsid w:val="00EA5D4A"/>
    <w:rsid w:val="00ED0B90"/>
    <w:rsid w:val="00ED4AFD"/>
    <w:rsid w:val="00ED6AAE"/>
    <w:rsid w:val="00EE0775"/>
    <w:rsid w:val="00EE4770"/>
    <w:rsid w:val="00EE6547"/>
    <w:rsid w:val="00EF4173"/>
    <w:rsid w:val="00F538E7"/>
    <w:rsid w:val="00F655AA"/>
    <w:rsid w:val="00FB79E9"/>
    <w:rsid w:val="00FD3540"/>
    <w:rsid w:val="00FD4651"/>
    <w:rsid w:val="00FF3E0A"/>
    <w:rsid w:val="00FF403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129B6"/>
  <w15:docId w15:val="{28D3316F-73E5-4924-AD61-356A380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2C4"/>
  </w:style>
  <w:style w:type="paragraph" w:styleId="a6">
    <w:name w:val="footer"/>
    <w:basedOn w:val="a"/>
    <w:link w:val="a7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2C4"/>
  </w:style>
  <w:style w:type="paragraph" w:styleId="a8">
    <w:name w:val="Balloon Text"/>
    <w:basedOn w:val="a"/>
    <w:link w:val="a9"/>
    <w:uiPriority w:val="99"/>
    <w:semiHidden/>
    <w:unhideWhenUsed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A56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56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56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56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5693"/>
    <w:rPr>
      <w:b/>
      <w:bCs/>
    </w:rPr>
  </w:style>
  <w:style w:type="paragraph" w:styleId="Web">
    <w:name w:val="Normal (Web)"/>
    <w:basedOn w:val="a"/>
    <w:uiPriority w:val="99"/>
    <w:semiHidden/>
    <w:unhideWhenUsed/>
    <w:rsid w:val="007A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0E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弥生 堀内</dc:creator>
  <cp:lastModifiedBy>弥生 堀内</cp:lastModifiedBy>
  <cp:revision>5</cp:revision>
  <cp:lastPrinted>2026-01-07T00:04:00Z</cp:lastPrinted>
  <dcterms:created xsi:type="dcterms:W3CDTF">2026-01-15T04:53:00Z</dcterms:created>
  <dcterms:modified xsi:type="dcterms:W3CDTF">2026-01-15T06:37:00Z</dcterms:modified>
</cp:coreProperties>
</file>