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E75A" w14:textId="77777777" w:rsidR="00B228B3" w:rsidRDefault="00B228B3" w:rsidP="00B228B3">
      <w:pPr>
        <w:widowControl/>
        <w:spacing w:line="360" w:lineRule="exact"/>
        <w:jc w:val="center"/>
        <w:rPr>
          <w:rFonts w:ascii="Meiryo UI" w:eastAsia="Meiryo UI" w:hAnsi="Meiryo UI"/>
          <w:b/>
          <w:bCs/>
          <w:noProof/>
          <w:color w:val="000000" w:themeColor="text1"/>
          <w:sz w:val="22"/>
          <w:szCs w:val="22"/>
        </w:rPr>
      </w:pPr>
    </w:p>
    <w:p w14:paraId="2759825B" w14:textId="026FB0A7" w:rsidR="00185C25" w:rsidRPr="00B228B3" w:rsidRDefault="002452BD" w:rsidP="00A75905">
      <w:pPr>
        <w:widowControl/>
        <w:spacing w:line="360" w:lineRule="exact"/>
        <w:jc w:val="center"/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</w:pPr>
      <w:r w:rsidRPr="004E2B39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A</w:t>
      </w:r>
      <w:r w:rsidRPr="004E2B39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rCS</w:t>
      </w:r>
      <w:del w:id="0" w:author="弥生 堀内" w:date="2026-01-15T13:59:00Z" w16du:dateUtc="2026-01-15T04:59:00Z">
        <w:r w:rsidR="00AC7666" w:rsidRPr="004E2B39" w:rsidDel="006F6C09">
          <w:rPr>
            <w:rFonts w:ascii="Meiryo UI" w:eastAsia="Meiryo UI" w:hAnsi="Meiryo UI" w:hint="eastAsia"/>
            <w:b/>
            <w:bCs/>
            <w:noProof/>
            <w:color w:val="000000" w:themeColor="text1"/>
            <w:sz w:val="24"/>
            <w:szCs w:val="24"/>
          </w:rPr>
          <w:delText>-</w:delText>
        </w:r>
      </w:del>
      <w:ins w:id="1" w:author="堀内弥生" w:date="2026-01-07T08:54:00Z" w16du:dateUtc="2026-01-06T23:54:00Z">
        <w:r w:rsidR="00A75905">
          <w:rPr>
            <w:rFonts w:ascii="Meiryo UI" w:eastAsia="Meiryo UI" w:hAnsi="Meiryo UI"/>
            <w:b/>
            <w:bCs/>
            <w:noProof/>
            <w:color w:val="000000" w:themeColor="text1"/>
            <w:sz w:val="24"/>
            <w:szCs w:val="24"/>
          </w:rPr>
          <w:t>Ⅲ</w:t>
        </w:r>
      </w:ins>
      <w:del w:id="2" w:author="堀内弥生" w:date="2026-01-07T08:54:00Z" w16du:dateUtc="2026-01-06T23:54:00Z">
        <w:r w:rsidR="00AC7666" w:rsidRPr="004E2B39" w:rsidDel="00A75905">
          <w:rPr>
            <w:rFonts w:ascii="Meiryo UI" w:eastAsia="Meiryo UI" w:hAnsi="Meiryo UI" w:hint="eastAsia"/>
            <w:b/>
            <w:bCs/>
            <w:noProof/>
            <w:color w:val="000000" w:themeColor="text1"/>
            <w:sz w:val="24"/>
            <w:szCs w:val="24"/>
          </w:rPr>
          <w:delText>3</w:delText>
        </w:r>
      </w:del>
      <w:r w:rsidR="00185C25" w:rsidRPr="004E2B39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若手</w:t>
      </w:r>
      <w:r w:rsidR="00D42147" w:rsidRPr="004E2B39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人</w:t>
      </w:r>
      <w:r w:rsidR="00D42147" w:rsidRPr="00B228B3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材</w:t>
      </w:r>
      <w:r w:rsidR="009C245E" w:rsidRPr="00B228B3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海外</w:t>
      </w:r>
      <w:r w:rsidR="00185C25" w:rsidRPr="00B228B3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派遣</w:t>
      </w:r>
      <w:r w:rsidR="00D42147" w:rsidRPr="00B228B3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プログラム</w:t>
      </w:r>
      <w:r w:rsidR="0010322A" w:rsidRPr="00B228B3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202</w:t>
      </w:r>
      <w:r w:rsidR="00685214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6</w:t>
      </w:r>
      <w:r w:rsidR="38215E56" w:rsidRPr="00B228B3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年度申請書</w:t>
      </w:r>
      <w:r w:rsidR="00B228B3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 xml:space="preserve"> </w:t>
      </w:r>
      <w:r w:rsidR="003A3038" w:rsidRPr="00B228B3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(Form</w:t>
      </w:r>
      <w:r w:rsidR="00CA7D54" w:rsidRPr="00B228B3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-</w:t>
      </w:r>
      <w:r w:rsidR="003A3038" w:rsidRPr="00B228B3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A)</w:t>
      </w:r>
    </w:p>
    <w:p w14:paraId="17D8662D" w14:textId="77777777" w:rsidR="00B228B3" w:rsidRPr="00B228B3" w:rsidRDefault="00B228B3" w:rsidP="00B228B3">
      <w:pPr>
        <w:widowControl/>
        <w:spacing w:line="360" w:lineRule="exact"/>
        <w:jc w:val="center"/>
        <w:rPr>
          <w:rFonts w:ascii="Meiryo UI" w:eastAsia="Meiryo UI" w:hAnsi="Meiryo UI"/>
          <w:b/>
          <w:bCs/>
          <w:noProof/>
          <w:color w:val="000000" w:themeColor="text1"/>
          <w:sz w:val="22"/>
          <w:szCs w:val="22"/>
        </w:rPr>
      </w:pPr>
    </w:p>
    <w:tbl>
      <w:tblPr>
        <w:tblW w:w="9966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1486"/>
        <w:gridCol w:w="4619"/>
        <w:gridCol w:w="1691"/>
      </w:tblGrid>
      <w:tr w:rsidR="00582E15" w:rsidRPr="004560F2" w14:paraId="7BE2E7EE" w14:textId="77777777" w:rsidTr="38215E56">
        <w:trPr>
          <w:trHeight w:val="245"/>
        </w:trPr>
        <w:tc>
          <w:tcPr>
            <w:tcW w:w="2170" w:type="dxa"/>
            <w:vMerge w:val="restart"/>
            <w:vAlign w:val="center"/>
          </w:tcPr>
          <w:p w14:paraId="5DA41BCF" w14:textId="4BA58E19" w:rsidR="00C42E35" w:rsidRPr="004560F2" w:rsidRDefault="38215E56" w:rsidP="38215E56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申請者氏名</w:t>
            </w:r>
          </w:p>
          <w:p w14:paraId="2FEA99C0" w14:textId="3E2F203A" w:rsidR="00C42E35" w:rsidRPr="004560F2" w:rsidRDefault="38215E56" w:rsidP="008A5232">
            <w:pPr>
              <w:jc w:val="center"/>
              <w:rPr>
                <w:rFonts w:ascii="Meiryo UI" w:eastAsia="Meiryo UI" w:hAnsi="Meiryo UI"/>
                <w:b/>
                <w:bCs/>
                <w:noProof/>
                <w:color w:val="000000" w:themeColor="text1"/>
                <w:sz w:val="18"/>
                <w:szCs w:val="18"/>
              </w:rPr>
            </w:pPr>
            <w:commentRangeStart w:id="3"/>
            <w:commentRangeStart w:id="4"/>
            <w:del w:id="5" w:author="杉山　慎" w:date="2026-01-06T16:59:00Z" w16du:dateUtc="2026-01-06T07:59:00Z">
              <w:r w:rsidRPr="004560F2" w:rsidDel="00554E3D">
                <w:rPr>
                  <w:rFonts w:ascii="Meiryo UI" w:eastAsia="Meiryo UI" w:hAnsi="Meiryo UI"/>
                  <w:b/>
                  <w:bCs/>
                  <w:noProof/>
                  <w:color w:val="000000" w:themeColor="text1"/>
                  <w:sz w:val="18"/>
                  <w:szCs w:val="18"/>
                </w:rPr>
                <w:delText>（</w:delText>
              </w:r>
              <w:r w:rsidR="009A2CFA" w:rsidRPr="004560F2" w:rsidDel="00554E3D">
                <w:rPr>
                  <w:rFonts w:ascii="Meiryo UI" w:eastAsia="Meiryo UI" w:hAnsi="Meiryo UI" w:hint="eastAsia"/>
                  <w:b/>
                  <w:bCs/>
                  <w:noProof/>
                  <w:color w:val="000000" w:themeColor="text1"/>
                  <w:sz w:val="18"/>
                  <w:szCs w:val="18"/>
                </w:rPr>
                <w:delText>※</w:delText>
              </w:r>
              <w:r w:rsidR="00874AD7" w:rsidDel="00554E3D">
                <w:rPr>
                  <w:rFonts w:ascii="Meiryo UI" w:eastAsia="Meiryo UI" w:hAnsi="Meiryo UI" w:hint="eastAsia"/>
                  <w:b/>
                  <w:bCs/>
                  <w:noProof/>
                  <w:color w:val="000000" w:themeColor="text1"/>
                  <w:sz w:val="18"/>
                  <w:szCs w:val="18"/>
                </w:rPr>
                <w:delText>自筆</w:delText>
              </w:r>
              <w:r w:rsidRPr="004560F2" w:rsidDel="00554E3D">
                <w:rPr>
                  <w:rFonts w:ascii="Meiryo UI" w:eastAsia="Meiryo UI" w:hAnsi="Meiryo UI"/>
                  <w:b/>
                  <w:bCs/>
                  <w:noProof/>
                  <w:color w:val="000000" w:themeColor="text1"/>
                  <w:sz w:val="18"/>
                  <w:szCs w:val="18"/>
                </w:rPr>
                <w:delText>）</w:delText>
              </w:r>
            </w:del>
            <w:commentRangeEnd w:id="3"/>
            <w:r w:rsidR="00554E3D">
              <w:rPr>
                <w:rStyle w:val="af0"/>
              </w:rPr>
              <w:commentReference w:id="3"/>
            </w:r>
            <w:commentRangeEnd w:id="4"/>
            <w:r w:rsidR="00A75905">
              <w:rPr>
                <w:rStyle w:val="af0"/>
              </w:rPr>
              <w:commentReference w:id="4"/>
            </w:r>
          </w:p>
        </w:tc>
        <w:tc>
          <w:tcPr>
            <w:tcW w:w="1486" w:type="dxa"/>
            <w:vAlign w:val="center"/>
          </w:tcPr>
          <w:p w14:paraId="56193989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4619" w:type="dxa"/>
            <w:vAlign w:val="center"/>
          </w:tcPr>
          <w:p w14:paraId="20C10DFE" w14:textId="77777777" w:rsidR="00C42E35" w:rsidRPr="004560F2" w:rsidRDefault="00C42E35" w:rsidP="00C42E35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14:paraId="29429F38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性別</w:t>
            </w:r>
          </w:p>
        </w:tc>
      </w:tr>
      <w:tr w:rsidR="00582E15" w:rsidRPr="004560F2" w14:paraId="3502CE53" w14:textId="77777777" w:rsidTr="38215E56">
        <w:trPr>
          <w:trHeight w:val="534"/>
        </w:trPr>
        <w:tc>
          <w:tcPr>
            <w:tcW w:w="2170" w:type="dxa"/>
            <w:vMerge/>
            <w:vAlign w:val="center"/>
          </w:tcPr>
          <w:p w14:paraId="4AE88554" w14:textId="77777777" w:rsidR="00C42E35" w:rsidRPr="004560F2" w:rsidRDefault="00C42E35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554FC8B2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漢</w:t>
            </w:r>
            <w:r w:rsidR="00593E89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字</w:t>
            </w:r>
          </w:p>
        </w:tc>
        <w:tc>
          <w:tcPr>
            <w:tcW w:w="4619" w:type="dxa"/>
            <w:vAlign w:val="center"/>
          </w:tcPr>
          <w:p w14:paraId="70D3450E" w14:textId="1C1006DA" w:rsidR="00C42E35" w:rsidRPr="004560F2" w:rsidRDefault="007A5749" w:rsidP="007A5749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　　　　　　　　　　　　　　　　</w:t>
            </w:r>
          </w:p>
        </w:tc>
        <w:tc>
          <w:tcPr>
            <w:tcW w:w="1691" w:type="dxa"/>
            <w:vMerge w:val="restart"/>
            <w:vAlign w:val="center"/>
          </w:tcPr>
          <w:p w14:paraId="740D159B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4092391E" w14:textId="77777777" w:rsidTr="00554E3D">
        <w:trPr>
          <w:trHeight w:val="297"/>
        </w:trPr>
        <w:tc>
          <w:tcPr>
            <w:tcW w:w="2170" w:type="dxa"/>
            <w:vMerge/>
            <w:vAlign w:val="center"/>
          </w:tcPr>
          <w:p w14:paraId="47B21919" w14:textId="77777777" w:rsidR="00C42E35" w:rsidRPr="004560F2" w:rsidRDefault="00C42E35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1679B0D9" w14:textId="77777777" w:rsidR="00C42E35" w:rsidRPr="004560F2" w:rsidRDefault="00D47D5C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ローマ字</w:t>
            </w:r>
          </w:p>
        </w:tc>
        <w:tc>
          <w:tcPr>
            <w:tcW w:w="4619" w:type="dxa"/>
            <w:vMerge w:val="restart"/>
            <w:vAlign w:val="center"/>
          </w:tcPr>
          <w:p w14:paraId="5582235D" w14:textId="77777777" w:rsidR="00C42E35" w:rsidRPr="004560F2" w:rsidRDefault="007A5749" w:rsidP="00C42E35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　　　　　　　　　　　　　　　　</w:t>
            </w:r>
          </w:p>
        </w:tc>
        <w:tc>
          <w:tcPr>
            <w:tcW w:w="1691" w:type="dxa"/>
            <w:vMerge/>
            <w:vAlign w:val="center"/>
          </w:tcPr>
          <w:p w14:paraId="7C9378E7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03241F56" w14:textId="77777777" w:rsidTr="38215E56">
        <w:trPr>
          <w:trHeight w:val="312"/>
        </w:trPr>
        <w:tc>
          <w:tcPr>
            <w:tcW w:w="2170" w:type="dxa"/>
            <w:vMerge/>
            <w:vAlign w:val="center"/>
          </w:tcPr>
          <w:p w14:paraId="44A60FD6" w14:textId="77777777" w:rsidR="00C42E35" w:rsidRPr="004560F2" w:rsidRDefault="00C42E35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Merge/>
            <w:vAlign w:val="center"/>
          </w:tcPr>
          <w:p w14:paraId="31BA59B6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4619" w:type="dxa"/>
            <w:vMerge/>
            <w:vAlign w:val="center"/>
          </w:tcPr>
          <w:p w14:paraId="55107435" w14:textId="77777777" w:rsidR="00C42E35" w:rsidRPr="004560F2" w:rsidRDefault="00C42E35" w:rsidP="00C42E35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14:paraId="7346EDF7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年齢</w:t>
            </w:r>
          </w:p>
        </w:tc>
      </w:tr>
      <w:tr w:rsidR="00582E15" w:rsidRPr="004560F2" w14:paraId="10ADCB22" w14:textId="77777777" w:rsidTr="38215E56">
        <w:trPr>
          <w:trHeight w:val="555"/>
        </w:trPr>
        <w:tc>
          <w:tcPr>
            <w:tcW w:w="2170" w:type="dxa"/>
            <w:vAlign w:val="center"/>
          </w:tcPr>
          <w:p w14:paraId="1BD2CA6F" w14:textId="77777777" w:rsidR="00C42E35" w:rsidRPr="004560F2" w:rsidRDefault="00C42E35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生年月日（西暦）</w:t>
            </w:r>
          </w:p>
        </w:tc>
        <w:tc>
          <w:tcPr>
            <w:tcW w:w="6105" w:type="dxa"/>
            <w:gridSpan w:val="2"/>
            <w:vAlign w:val="center"/>
          </w:tcPr>
          <w:p w14:paraId="00ACD3E8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14:paraId="014A0BA8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3A3F4B96" w14:textId="77777777" w:rsidTr="38215E56">
        <w:trPr>
          <w:trHeight w:val="360"/>
        </w:trPr>
        <w:tc>
          <w:tcPr>
            <w:tcW w:w="2170" w:type="dxa"/>
            <w:vMerge w:val="restart"/>
            <w:vAlign w:val="center"/>
          </w:tcPr>
          <w:p w14:paraId="76567E92" w14:textId="77777777" w:rsidR="002C202F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所属機関</w:t>
            </w:r>
            <w:r w:rsidR="00C42E35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486" w:type="dxa"/>
            <w:vAlign w:val="center"/>
          </w:tcPr>
          <w:p w14:paraId="6F42A6D4" w14:textId="77777777" w:rsidR="00C42E35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所属機関</w:t>
            </w:r>
            <w:r w:rsidR="00C42E35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又は</w:t>
            </w:r>
          </w:p>
          <w:p w14:paraId="6B06F7F1" w14:textId="77777777" w:rsidR="002C202F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在籍</w:t>
            </w:r>
            <w:r w:rsidR="00C42E35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大学</w:t>
            </w:r>
          </w:p>
        </w:tc>
        <w:tc>
          <w:tcPr>
            <w:tcW w:w="6310" w:type="dxa"/>
            <w:gridSpan w:val="2"/>
            <w:vAlign w:val="center"/>
          </w:tcPr>
          <w:p w14:paraId="0562CC2B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6DA42C0C" w14:textId="77777777" w:rsidTr="38215E56">
        <w:trPr>
          <w:trHeight w:val="444"/>
        </w:trPr>
        <w:tc>
          <w:tcPr>
            <w:tcW w:w="2170" w:type="dxa"/>
            <w:vMerge/>
            <w:vAlign w:val="center"/>
          </w:tcPr>
          <w:p w14:paraId="29439BA6" w14:textId="77777777" w:rsidR="002C202F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21B70733" w14:textId="77777777" w:rsidR="00C42E35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所属部局</w:t>
            </w:r>
            <w:r w:rsidR="00C42E35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又は</w:t>
            </w:r>
          </w:p>
          <w:p w14:paraId="059BE57B" w14:textId="77777777" w:rsidR="002C202F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在籍研究科</w:t>
            </w:r>
          </w:p>
        </w:tc>
        <w:tc>
          <w:tcPr>
            <w:tcW w:w="6310" w:type="dxa"/>
            <w:gridSpan w:val="2"/>
            <w:vAlign w:val="center"/>
          </w:tcPr>
          <w:p w14:paraId="48BF4AC4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4498B627" w14:textId="77777777" w:rsidTr="38215E56">
        <w:trPr>
          <w:trHeight w:val="547"/>
        </w:trPr>
        <w:tc>
          <w:tcPr>
            <w:tcW w:w="2170" w:type="dxa"/>
            <w:vMerge/>
            <w:vAlign w:val="center"/>
          </w:tcPr>
          <w:p w14:paraId="4E3AC94F" w14:textId="77777777" w:rsidR="002C202F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6A4158B6" w14:textId="0AFDA0E2" w:rsidR="001C2A05" w:rsidRPr="004560F2" w:rsidRDefault="002C202F" w:rsidP="008254B8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職名</w:t>
            </w:r>
            <w:ins w:id="6" w:author="杉山　慎" w:date="2026-01-06T17:00:00Z" w16du:dateUtc="2026-01-06T08:00:00Z">
              <w:r w:rsidR="00554E3D">
                <w:rPr>
                  <w:rFonts w:ascii="Meiryo UI" w:eastAsia="Meiryo UI" w:hAnsi="Meiryo UI" w:hint="eastAsia"/>
                  <w:noProof/>
                  <w:color w:val="000000" w:themeColor="text1"/>
                  <w:sz w:val="18"/>
                  <w:szCs w:val="18"/>
                </w:rPr>
                <w:t>・学年</w:t>
              </w:r>
            </w:ins>
          </w:p>
        </w:tc>
        <w:tc>
          <w:tcPr>
            <w:tcW w:w="6310" w:type="dxa"/>
            <w:gridSpan w:val="2"/>
            <w:vAlign w:val="center"/>
          </w:tcPr>
          <w:p w14:paraId="67F53254" w14:textId="0301AB8F" w:rsidR="008254B8" w:rsidRPr="004560F2" w:rsidRDefault="008254B8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610AA58A" w14:textId="77777777" w:rsidTr="38215E56">
        <w:trPr>
          <w:trHeight w:val="550"/>
        </w:trPr>
        <w:tc>
          <w:tcPr>
            <w:tcW w:w="2170" w:type="dxa"/>
            <w:vMerge w:val="restart"/>
            <w:vAlign w:val="center"/>
          </w:tcPr>
          <w:p w14:paraId="5BD0505E" w14:textId="77777777" w:rsidR="00EB5F2C" w:rsidRPr="004560F2" w:rsidRDefault="008A7860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修士</w:t>
            </w:r>
            <w:r w:rsidR="00794BDC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また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は</w:t>
            </w:r>
          </w:p>
          <w:p w14:paraId="3190D6C0" w14:textId="746EDAE4" w:rsidR="00840223" w:rsidRPr="004560F2" w:rsidRDefault="38215E56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博士の学位</w:t>
            </w:r>
          </w:p>
          <w:p w14:paraId="14CE115F" w14:textId="353DA5E8" w:rsidR="38215E56" w:rsidRPr="004560F2" w:rsidRDefault="38215E56" w:rsidP="38215E56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（取得者のみ）</w:t>
            </w:r>
          </w:p>
          <w:p w14:paraId="1C8B62C3" w14:textId="3163514F" w:rsidR="00394EF8" w:rsidRPr="004560F2" w:rsidRDefault="00394EF8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2A58929B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取得年月日</w:t>
            </w:r>
          </w:p>
        </w:tc>
        <w:tc>
          <w:tcPr>
            <w:tcW w:w="6310" w:type="dxa"/>
            <w:gridSpan w:val="2"/>
            <w:vAlign w:val="center"/>
          </w:tcPr>
          <w:p w14:paraId="22FD0DE4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68FCEF5B" w14:textId="77777777" w:rsidTr="38215E56">
        <w:trPr>
          <w:trHeight w:val="558"/>
        </w:trPr>
        <w:tc>
          <w:tcPr>
            <w:tcW w:w="2170" w:type="dxa"/>
            <w:vMerge/>
            <w:vAlign w:val="center"/>
          </w:tcPr>
          <w:p w14:paraId="707D846F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1A4E8658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取得大学院</w:t>
            </w:r>
          </w:p>
        </w:tc>
        <w:tc>
          <w:tcPr>
            <w:tcW w:w="6310" w:type="dxa"/>
            <w:gridSpan w:val="2"/>
            <w:vAlign w:val="center"/>
          </w:tcPr>
          <w:p w14:paraId="5184A6B9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4ED48CF9" w14:textId="77777777" w:rsidTr="38215E56">
        <w:trPr>
          <w:trHeight w:val="552"/>
        </w:trPr>
        <w:tc>
          <w:tcPr>
            <w:tcW w:w="2170" w:type="dxa"/>
            <w:vMerge/>
            <w:vAlign w:val="center"/>
          </w:tcPr>
          <w:p w14:paraId="4A776254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61041C69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取得学位名</w:t>
            </w:r>
          </w:p>
        </w:tc>
        <w:tc>
          <w:tcPr>
            <w:tcW w:w="6310" w:type="dxa"/>
            <w:gridSpan w:val="2"/>
            <w:vAlign w:val="center"/>
          </w:tcPr>
          <w:p w14:paraId="75C2D78F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05FA9515" w14:textId="77777777" w:rsidTr="38215E56">
        <w:trPr>
          <w:trHeight w:val="848"/>
        </w:trPr>
        <w:tc>
          <w:tcPr>
            <w:tcW w:w="2170" w:type="dxa"/>
            <w:vAlign w:val="center"/>
          </w:tcPr>
          <w:p w14:paraId="4B310865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現住所</w:t>
            </w:r>
          </w:p>
        </w:tc>
        <w:tc>
          <w:tcPr>
            <w:tcW w:w="7796" w:type="dxa"/>
            <w:gridSpan w:val="3"/>
          </w:tcPr>
          <w:p w14:paraId="331BDFA9" w14:textId="3753CDAA" w:rsidR="00840223" w:rsidRPr="004560F2" w:rsidRDefault="00840223" w:rsidP="00840223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〒</w:t>
            </w:r>
          </w:p>
          <w:p w14:paraId="2505CF85" w14:textId="645607A3" w:rsidR="00D45A16" w:rsidRPr="004560F2" w:rsidRDefault="00D45A16" w:rsidP="00840223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  <w:p w14:paraId="536FDDE4" w14:textId="77777777" w:rsidR="00E4609B" w:rsidRPr="004560F2" w:rsidRDefault="00E4609B" w:rsidP="00840223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  <w:p w14:paraId="380A80C3" w14:textId="0E0885F8" w:rsidR="00840223" w:rsidRPr="004560F2" w:rsidRDefault="00840223" w:rsidP="00D45A16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TEL:</w:t>
            </w:r>
            <w:r w:rsidR="00D45A16"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 xml:space="preserve">                           E-mail:</w:t>
            </w:r>
          </w:p>
        </w:tc>
      </w:tr>
      <w:tr w:rsidR="00582E15" w:rsidRPr="004560F2" w14:paraId="1AC31063" w14:textId="77777777" w:rsidTr="004560F2">
        <w:trPr>
          <w:trHeight w:val="1269"/>
        </w:trPr>
        <w:tc>
          <w:tcPr>
            <w:tcW w:w="2170" w:type="dxa"/>
            <w:vAlign w:val="center"/>
          </w:tcPr>
          <w:p w14:paraId="7935EABE" w14:textId="77777777" w:rsidR="00C42E35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所属機関</w:t>
            </w:r>
            <w:r w:rsidR="00C42E35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又は</w:t>
            </w:r>
          </w:p>
          <w:p w14:paraId="247B69FF" w14:textId="77777777" w:rsidR="00840223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在籍大学</w:t>
            </w:r>
            <w:r w:rsidR="00840223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7796" w:type="dxa"/>
            <w:gridSpan w:val="3"/>
          </w:tcPr>
          <w:p w14:paraId="2D9E0F90" w14:textId="6AF6F635" w:rsidR="00C42E35" w:rsidRPr="004560F2" w:rsidRDefault="00C42E35" w:rsidP="00C42E35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〒</w:t>
            </w:r>
          </w:p>
          <w:p w14:paraId="1F5047BE" w14:textId="749C2A97" w:rsidR="00D45A16" w:rsidRPr="004560F2" w:rsidRDefault="00E4609B" w:rsidP="00C42E35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</w:t>
            </w:r>
          </w:p>
          <w:p w14:paraId="261AC5EA" w14:textId="77777777" w:rsidR="00E4609B" w:rsidRPr="004560F2" w:rsidRDefault="00E4609B" w:rsidP="00C42E35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  <w:p w14:paraId="45604EFD" w14:textId="34A84A36" w:rsidR="00840223" w:rsidRPr="004560F2" w:rsidRDefault="00C42E35" w:rsidP="00D45A16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TEL:</w:t>
            </w:r>
            <w:r w:rsidR="00D45A16"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 xml:space="preserve">                           E-mail:</w:t>
            </w:r>
          </w:p>
        </w:tc>
      </w:tr>
      <w:tr w:rsidR="00840223" w:rsidRPr="004560F2" w14:paraId="546F6B53" w14:textId="77777777" w:rsidTr="004560F2">
        <w:trPr>
          <w:trHeight w:val="494"/>
        </w:trPr>
        <w:tc>
          <w:tcPr>
            <w:tcW w:w="2170" w:type="dxa"/>
            <w:vAlign w:val="center"/>
          </w:tcPr>
          <w:p w14:paraId="48585C96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連絡先</w:t>
            </w:r>
          </w:p>
          <w:p w14:paraId="00E4D04C" w14:textId="77777777" w:rsidR="00840223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（どちらかを選択）</w:t>
            </w:r>
          </w:p>
        </w:tc>
        <w:tc>
          <w:tcPr>
            <w:tcW w:w="7796" w:type="dxa"/>
            <w:gridSpan w:val="3"/>
            <w:vAlign w:val="center"/>
          </w:tcPr>
          <w:p w14:paraId="65179301" w14:textId="77777777" w:rsidR="00C42E35" w:rsidRPr="004560F2" w:rsidRDefault="00C42E35" w:rsidP="004560F2">
            <w:pPr>
              <w:ind w:firstLineChars="1050" w:firstLine="1887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現住所　　／　　所属機関</w:t>
            </w:r>
          </w:p>
        </w:tc>
      </w:tr>
    </w:tbl>
    <w:p w14:paraId="5E041683" w14:textId="77777777" w:rsidR="0005332A" w:rsidRPr="004560F2" w:rsidRDefault="0005332A" w:rsidP="0005332A">
      <w:pPr>
        <w:widowControl/>
        <w:jc w:val="left"/>
        <w:rPr>
          <w:rFonts w:ascii="Meiryo UI" w:eastAsia="Meiryo UI" w:hAnsi="Meiryo UI"/>
          <w:noProof/>
          <w:color w:val="000000" w:themeColor="text1"/>
          <w:sz w:val="18"/>
          <w:szCs w:val="18"/>
        </w:rPr>
      </w:pPr>
    </w:p>
    <w:tbl>
      <w:tblPr>
        <w:tblW w:w="9978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9"/>
        <w:gridCol w:w="3119"/>
        <w:gridCol w:w="1275"/>
        <w:gridCol w:w="2835"/>
      </w:tblGrid>
      <w:tr w:rsidR="00582E15" w:rsidRPr="004560F2" w14:paraId="24DBEDF8" w14:textId="77777777" w:rsidTr="00111BCB">
        <w:trPr>
          <w:trHeight w:val="638"/>
        </w:trPr>
        <w:tc>
          <w:tcPr>
            <w:tcW w:w="2749" w:type="dxa"/>
            <w:vAlign w:val="center"/>
          </w:tcPr>
          <w:p w14:paraId="5DE08A10" w14:textId="77777777" w:rsidR="0005332A" w:rsidRPr="004560F2" w:rsidRDefault="0005332A" w:rsidP="00111BCB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対象とする研究分野</w:t>
            </w:r>
          </w:p>
        </w:tc>
        <w:tc>
          <w:tcPr>
            <w:tcW w:w="7229" w:type="dxa"/>
            <w:gridSpan w:val="3"/>
            <w:vAlign w:val="center"/>
          </w:tcPr>
          <w:p w14:paraId="0A1D65ED" w14:textId="77777777" w:rsidR="0005332A" w:rsidRPr="004560F2" w:rsidRDefault="0005332A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087939BA" w14:textId="77777777" w:rsidTr="00111BCB">
        <w:trPr>
          <w:trHeight w:val="542"/>
        </w:trPr>
        <w:tc>
          <w:tcPr>
            <w:tcW w:w="2749" w:type="dxa"/>
            <w:vAlign w:val="center"/>
          </w:tcPr>
          <w:p w14:paraId="09AD776C" w14:textId="1081746A" w:rsidR="0005332A" w:rsidRPr="004560F2" w:rsidRDefault="0005332A" w:rsidP="009A2CFA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派遣支援希望国</w:t>
            </w:r>
          </w:p>
        </w:tc>
        <w:tc>
          <w:tcPr>
            <w:tcW w:w="3119" w:type="dxa"/>
            <w:vAlign w:val="center"/>
          </w:tcPr>
          <w:p w14:paraId="5ECB2D12" w14:textId="77777777" w:rsidR="0005332A" w:rsidRPr="004560F2" w:rsidRDefault="0005332A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8CE647" w14:textId="77777777" w:rsidR="0005332A" w:rsidRPr="004560F2" w:rsidRDefault="0005332A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査証の取得</w:t>
            </w:r>
          </w:p>
        </w:tc>
        <w:tc>
          <w:tcPr>
            <w:tcW w:w="2835" w:type="dxa"/>
            <w:vAlign w:val="center"/>
          </w:tcPr>
          <w:p w14:paraId="3F6B0A5C" w14:textId="77777777" w:rsidR="0005332A" w:rsidRPr="004560F2" w:rsidRDefault="0005332A" w:rsidP="00111BCB">
            <w:pPr>
              <w:ind w:firstLineChars="300" w:firstLine="539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必要・不要</w:t>
            </w:r>
          </w:p>
        </w:tc>
      </w:tr>
      <w:tr w:rsidR="00582E15" w:rsidRPr="004560F2" w14:paraId="7CF8AEAE" w14:textId="77777777" w:rsidTr="00111BCB">
        <w:trPr>
          <w:trHeight w:val="563"/>
        </w:trPr>
        <w:tc>
          <w:tcPr>
            <w:tcW w:w="2749" w:type="dxa"/>
            <w:vAlign w:val="center"/>
          </w:tcPr>
          <w:p w14:paraId="2DA840EE" w14:textId="77777777" w:rsidR="0005332A" w:rsidRPr="004560F2" w:rsidRDefault="0005332A" w:rsidP="00111BCB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対象となる取組み</w:t>
            </w:r>
          </w:p>
        </w:tc>
        <w:tc>
          <w:tcPr>
            <w:tcW w:w="7229" w:type="dxa"/>
            <w:gridSpan w:val="3"/>
            <w:vAlign w:val="center"/>
          </w:tcPr>
          <w:p w14:paraId="2ACFB252" w14:textId="77777777" w:rsidR="0005332A" w:rsidRPr="004560F2" w:rsidRDefault="0005332A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214A14C0" w14:textId="77777777" w:rsidTr="00111BCB">
        <w:trPr>
          <w:trHeight w:val="692"/>
        </w:trPr>
        <w:tc>
          <w:tcPr>
            <w:tcW w:w="2749" w:type="dxa"/>
            <w:vAlign w:val="center"/>
          </w:tcPr>
          <w:p w14:paraId="6B524092" w14:textId="463C6B78" w:rsidR="0005332A" w:rsidRPr="004560F2" w:rsidRDefault="0005332A" w:rsidP="00111BCB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取組みに関する</w:t>
            </w:r>
            <w:r w:rsidR="00577FD3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情報</w:t>
            </w:r>
          </w:p>
          <w:p w14:paraId="4D840884" w14:textId="613363D8" w:rsidR="0005332A" w:rsidRPr="004560F2" w:rsidRDefault="004560F2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◆</w:t>
            </w:r>
            <w:r w:rsidR="0005332A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大学等訪問や調査の場合は</w:t>
            </w:r>
          </w:p>
          <w:p w14:paraId="5D4783F2" w14:textId="77777777" w:rsidR="0005332A" w:rsidRPr="004560F2" w:rsidRDefault="0005332A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受入研究者の氏名・所属・職。</w:t>
            </w:r>
          </w:p>
          <w:p w14:paraId="1B9DCC82" w14:textId="5E2DA787" w:rsidR="00416EB5" w:rsidRPr="004560F2" w:rsidRDefault="004560F2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◆</w:t>
            </w:r>
            <w:r w:rsidR="0005332A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国際会議等出席の場合は</w:t>
            </w:r>
            <w:r w:rsidR="00726BF3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会議名および</w:t>
            </w:r>
            <w:r w:rsidR="0005332A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主催組織名</w:t>
            </w:r>
            <w:r w:rsidR="005A6B34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7229" w:type="dxa"/>
            <w:gridSpan w:val="3"/>
            <w:vAlign w:val="center"/>
          </w:tcPr>
          <w:p w14:paraId="0FBB58CB" w14:textId="77777777" w:rsidR="0005332A" w:rsidRPr="004560F2" w:rsidRDefault="0005332A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05332A" w:rsidRPr="004560F2" w14:paraId="41E8E106" w14:textId="77777777" w:rsidTr="00111BCB">
        <w:trPr>
          <w:trHeight w:val="600"/>
        </w:trPr>
        <w:tc>
          <w:tcPr>
            <w:tcW w:w="2749" w:type="dxa"/>
            <w:vAlign w:val="center"/>
          </w:tcPr>
          <w:p w14:paraId="320ADBA6" w14:textId="77777777" w:rsidR="0005332A" w:rsidRPr="004560F2" w:rsidRDefault="0005332A" w:rsidP="00111BCB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派遣支援希望期間</w:t>
            </w:r>
          </w:p>
        </w:tc>
        <w:tc>
          <w:tcPr>
            <w:tcW w:w="7229" w:type="dxa"/>
            <w:gridSpan w:val="3"/>
            <w:vAlign w:val="center"/>
          </w:tcPr>
          <w:p w14:paraId="6599373C" w14:textId="0AC27132" w:rsidR="0005332A" w:rsidRPr="004560F2" w:rsidRDefault="0005332A" w:rsidP="00111BCB">
            <w:pPr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　年　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月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日　～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　　年　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月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日</w:t>
            </w:r>
          </w:p>
        </w:tc>
      </w:tr>
      <w:tr w:rsidR="00951CFC" w:rsidRPr="004560F2" w14:paraId="78918DE7" w14:textId="77777777" w:rsidTr="00416EB5">
        <w:trPr>
          <w:trHeight w:val="600"/>
        </w:trPr>
        <w:tc>
          <w:tcPr>
            <w:tcW w:w="2749" w:type="dxa"/>
            <w:vAlign w:val="center"/>
          </w:tcPr>
          <w:p w14:paraId="1CFD537B" w14:textId="08C82D41" w:rsidR="00416EB5" w:rsidRDefault="38215E56" w:rsidP="00416EB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del w:id="7" w:author="杉山　慎" w:date="2026-01-06T17:08:00Z" w16du:dateUtc="2026-01-06T08:08:00Z">
              <w:r w:rsidRPr="004560F2" w:rsidDel="00554E3D">
                <w:rPr>
                  <w:rFonts w:ascii="Meiryo UI" w:eastAsia="Meiryo UI" w:hAnsi="Meiryo UI"/>
                  <w:noProof/>
                  <w:color w:val="000000" w:themeColor="text1"/>
                  <w:sz w:val="18"/>
                  <w:szCs w:val="18"/>
                </w:rPr>
                <w:delText>現在の受入研究者</w:delText>
              </w:r>
              <w:r w:rsidR="001E2AEB" w:rsidRPr="004560F2" w:rsidDel="00554E3D">
                <w:rPr>
                  <w:rFonts w:ascii="Meiryo UI" w:eastAsia="Meiryo UI" w:hAnsi="Meiryo UI" w:hint="eastAsia"/>
                  <w:noProof/>
                  <w:color w:val="000000" w:themeColor="text1"/>
                  <w:sz w:val="18"/>
                  <w:szCs w:val="18"/>
                </w:rPr>
                <w:delText>、</w:delText>
              </w:r>
            </w:del>
            <w:r w:rsidR="002862C0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指導教員</w:t>
            </w:r>
            <w:r w:rsidR="00416EB5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、</w:t>
            </w:r>
          </w:p>
          <w:p w14:paraId="42264420" w14:textId="77373BC8" w:rsidR="00F3778E" w:rsidRPr="004560F2" w:rsidRDefault="38215E56" w:rsidP="00416EB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上長</w:t>
            </w:r>
            <w:r w:rsidR="001E2AEB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のいずれか</w:t>
            </w:r>
            <w:r w:rsidR="00951CFC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による承認</w:t>
            </w:r>
          </w:p>
          <w:p w14:paraId="6E543BF6" w14:textId="19920B8F" w:rsidR="00951CFC" w:rsidRPr="004560F2" w:rsidRDefault="005C29E6" w:rsidP="00D31705">
            <w:pPr>
              <w:jc w:val="center"/>
              <w:rPr>
                <w:rFonts w:ascii="Meiryo UI" w:eastAsia="Meiryo UI" w:hAnsi="Meiryo UI"/>
                <w:b/>
                <w:bCs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b/>
                <w:bCs/>
                <w:noProof/>
                <w:color w:val="000000" w:themeColor="text1"/>
                <w:sz w:val="18"/>
                <w:szCs w:val="18"/>
              </w:rPr>
              <w:t>（</w:t>
            </w:r>
            <w:r w:rsidR="009A2CFA" w:rsidRPr="004560F2">
              <w:rPr>
                <w:rFonts w:ascii="Meiryo UI" w:eastAsia="Meiryo UI" w:hAnsi="Meiryo UI" w:hint="eastAsia"/>
                <w:b/>
                <w:bCs/>
                <w:noProof/>
                <w:color w:val="000000" w:themeColor="text1"/>
                <w:sz w:val="18"/>
                <w:szCs w:val="18"/>
              </w:rPr>
              <w:t>※</w:t>
            </w:r>
            <w:r w:rsidR="00874AD7">
              <w:rPr>
                <w:rFonts w:ascii="Meiryo UI" w:eastAsia="Meiryo UI" w:hAnsi="Meiryo UI" w:hint="eastAsia"/>
                <w:b/>
                <w:bCs/>
                <w:noProof/>
                <w:color w:val="000000" w:themeColor="text1"/>
                <w:sz w:val="18"/>
                <w:szCs w:val="18"/>
              </w:rPr>
              <w:t>自筆</w:t>
            </w:r>
            <w:r w:rsidRPr="004560F2">
              <w:rPr>
                <w:rFonts w:ascii="Meiryo UI" w:eastAsia="Meiryo UI" w:hAnsi="Meiryo UI" w:hint="eastAsia"/>
                <w:b/>
                <w:bCs/>
                <w:noProof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7229" w:type="dxa"/>
            <w:gridSpan w:val="3"/>
            <w:vAlign w:val="center"/>
          </w:tcPr>
          <w:p w14:paraId="703FBB7A" w14:textId="5CD71183" w:rsidR="00A0764B" w:rsidRPr="004560F2" w:rsidRDefault="00951CFC" w:rsidP="004560F2">
            <w:pPr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本申請を承認し、採用された場合は申請者が派遣支援を受けることを承諾します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。</w:t>
            </w:r>
          </w:p>
          <w:p w14:paraId="1E90D997" w14:textId="6AF237A1" w:rsidR="00AE0CF6" w:rsidRPr="004560F2" w:rsidRDefault="00951CFC" w:rsidP="004560F2">
            <w:pPr>
              <w:ind w:firstLineChars="500" w:firstLine="899"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年　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月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日</w:t>
            </w:r>
          </w:p>
          <w:p w14:paraId="7FA7A92D" w14:textId="06CA7B80" w:rsidR="00951CFC" w:rsidRPr="004560F2" w:rsidRDefault="00951CFC" w:rsidP="00D31705">
            <w:pPr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所属・職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：</w:t>
            </w:r>
          </w:p>
          <w:p w14:paraId="7E97B75A" w14:textId="1D61ED56" w:rsidR="004560F2" w:rsidRDefault="00F9336F" w:rsidP="00F9336F">
            <w:pPr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氏名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：</w:t>
            </w:r>
          </w:p>
          <w:p w14:paraId="5E12213A" w14:textId="73632D4E" w:rsidR="004560F2" w:rsidRPr="004560F2" w:rsidRDefault="004560F2" w:rsidP="00F9336F">
            <w:pPr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</w:tbl>
    <w:p w14:paraId="71F8271D" w14:textId="77777777" w:rsidR="003D116F" w:rsidRDefault="003D116F" w:rsidP="00481872">
      <w:pPr>
        <w:widowControl/>
        <w:jc w:val="left"/>
        <w:rPr>
          <w:rFonts w:ascii="Meiryo UI" w:eastAsia="Meiryo UI" w:hAnsi="Meiryo UI"/>
          <w:color w:val="000000" w:themeColor="text1"/>
        </w:rPr>
      </w:pPr>
    </w:p>
    <w:p w14:paraId="4A9858E5" w14:textId="77777777" w:rsidR="003D116F" w:rsidRDefault="003D116F" w:rsidP="00481872">
      <w:pPr>
        <w:widowControl/>
        <w:jc w:val="left"/>
        <w:rPr>
          <w:rFonts w:ascii="Meiryo UI" w:eastAsia="Meiryo UI" w:hAnsi="Meiryo UI"/>
          <w:color w:val="000000" w:themeColor="text1"/>
        </w:rPr>
      </w:pPr>
    </w:p>
    <w:p w14:paraId="2B1FF9B5" w14:textId="580172A7" w:rsidR="00481872" w:rsidRPr="004560F2" w:rsidRDefault="00481872" w:rsidP="00481872">
      <w:pPr>
        <w:widowControl/>
        <w:jc w:val="left"/>
        <w:rPr>
          <w:rFonts w:ascii="Meiryo UI" w:eastAsia="Meiryo UI" w:hAnsi="Meiryo UI"/>
          <w:color w:val="000000" w:themeColor="text1"/>
        </w:rPr>
      </w:pPr>
      <w:r w:rsidRPr="004560F2">
        <w:rPr>
          <w:rFonts w:ascii="Meiryo UI" w:eastAsia="Meiryo UI" w:hAnsi="Meiryo UI" w:hint="eastAsia"/>
          <w:color w:val="000000" w:themeColor="text1"/>
        </w:rPr>
        <w:t>※以下の項目について、</w:t>
      </w:r>
      <w:r w:rsidRPr="004560F2">
        <w:rPr>
          <w:rFonts w:ascii="Meiryo UI" w:eastAsia="Meiryo UI" w:hAnsi="Meiryo UI" w:hint="eastAsia"/>
          <w:b/>
          <w:bCs/>
          <w:color w:val="000000" w:themeColor="text1"/>
          <w:u w:val="single"/>
        </w:rPr>
        <w:t>全体で2ページ以内、文字は10.5ポイント以上</w:t>
      </w:r>
      <w:r w:rsidRPr="004560F2">
        <w:rPr>
          <w:rFonts w:ascii="Meiryo UI" w:eastAsia="Meiryo UI" w:hAnsi="Meiryo UI" w:hint="eastAsia"/>
          <w:color w:val="000000" w:themeColor="text1"/>
        </w:rPr>
        <w:t>で、記述してください。</w:t>
      </w:r>
    </w:p>
    <w:p w14:paraId="04BB5F3D" w14:textId="77777777" w:rsidR="00481872" w:rsidRPr="004560F2" w:rsidRDefault="00481872" w:rsidP="00481872">
      <w:pPr>
        <w:widowControl/>
        <w:jc w:val="left"/>
        <w:rPr>
          <w:rFonts w:ascii="Meiryo UI" w:eastAsia="Meiryo UI" w:hAnsi="Meiryo UI"/>
          <w:noProof/>
          <w:color w:val="000000" w:themeColor="text1"/>
        </w:rPr>
      </w:pPr>
      <w:r w:rsidRPr="004560F2">
        <w:rPr>
          <w:rFonts w:ascii="Meiryo UI" w:eastAsia="Meiryo UI" w:hAnsi="Meiryo U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8885C" wp14:editId="5EF3DB28">
                <wp:simplePos x="0" y="0"/>
                <wp:positionH relativeFrom="page">
                  <wp:posOffset>6184900</wp:posOffset>
                </wp:positionH>
                <wp:positionV relativeFrom="page">
                  <wp:posOffset>19735800</wp:posOffset>
                </wp:positionV>
                <wp:extent cx="666750" cy="181610"/>
                <wp:effectExtent l="0" t="0" r="19050" b="27940"/>
                <wp:wrapNone/>
                <wp:docPr id="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749B6" w14:textId="77777777" w:rsidR="00481872" w:rsidRDefault="00481872" w:rsidP="00481872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ＰＤ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8885C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487pt;margin-top:1554pt;width:52.5pt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">
                <v:textbox inset="5.85pt,.7pt,5.85pt,.7pt">
                  <w:txbxContent>
                    <w:p w14:paraId="6FD749B6" w14:textId="77777777" w:rsidR="00481872" w:rsidRDefault="00481872" w:rsidP="00481872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ＰＤ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560F2">
        <w:rPr>
          <w:rFonts w:ascii="Meiryo UI" w:eastAsia="Meiryo UI" w:hAnsi="Meiryo UI" w:hint="eastAsia"/>
          <w:color w:val="000000" w:themeColor="text1"/>
        </w:rPr>
        <w:t>【現在の研究状況】</w:t>
      </w:r>
    </w:p>
    <w:p w14:paraId="23414968" w14:textId="2FC40348" w:rsidR="00481872" w:rsidRPr="004560F2" w:rsidRDefault="00481872" w:rsidP="00481872">
      <w:pPr>
        <w:ind w:leftChars="1" w:left="2"/>
        <w:rPr>
          <w:rFonts w:ascii="Meiryo UI" w:eastAsia="Meiryo UI" w:hAnsi="Meiryo UI"/>
          <w:color w:val="000000" w:themeColor="text1"/>
          <w:szCs w:val="21"/>
        </w:rPr>
      </w:pPr>
      <w:r w:rsidRPr="004560F2">
        <w:rPr>
          <w:rFonts w:ascii="Meiryo UI" w:eastAsia="Meiryo UI" w:hAnsi="Meiryo UI" w:hint="eastAsia"/>
          <w:color w:val="000000" w:themeColor="text1"/>
          <w:sz w:val="16"/>
        </w:rPr>
        <w:t xml:space="preserve">　</w:t>
      </w:r>
      <w:del w:id="8" w:author="杉山　慎" w:date="2026-01-06T17:18:00Z" w16du:dateUtc="2026-01-06T08:18:00Z">
        <w:r w:rsidRPr="004560F2" w:rsidDel="003B2051">
          <w:rPr>
            <w:rFonts w:ascii="Meiryo UI" w:eastAsia="Meiryo UI" w:hAnsi="Meiryo UI" w:hint="eastAsia"/>
            <w:color w:val="000000" w:themeColor="text1"/>
            <w:szCs w:val="21"/>
          </w:rPr>
          <w:delText>これまでの</w:delText>
        </w:r>
      </w:del>
      <w:r w:rsidRPr="004560F2">
        <w:rPr>
          <w:rFonts w:ascii="Meiryo UI" w:eastAsia="Meiryo UI" w:hAnsi="Meiryo UI" w:hint="eastAsia"/>
          <w:color w:val="000000" w:themeColor="text1"/>
          <w:szCs w:val="21"/>
        </w:rPr>
        <w:t>自身の研究分野</w:t>
      </w:r>
      <w:del w:id="9" w:author="杉山　慎" w:date="2026-01-06T17:18:00Z" w16du:dateUtc="2026-01-06T08:18:00Z">
        <w:r w:rsidR="003B2051" w:rsidRPr="004560F2" w:rsidDel="003B2051">
          <w:rPr>
            <w:rFonts w:ascii="Meiryo UI" w:eastAsia="Meiryo UI" w:hAnsi="Meiryo UI" w:hint="eastAsia"/>
            <w:color w:val="000000" w:themeColor="text1"/>
            <w:szCs w:val="21"/>
          </w:rPr>
          <w:delText>や</w:delText>
        </w:r>
      </w:del>
      <w:ins w:id="10" w:author="杉山　慎" w:date="2026-01-06T17:18:00Z" w16du:dateUtc="2026-01-06T08:18:00Z">
        <w:r w:rsidR="003B2051">
          <w:rPr>
            <w:rFonts w:ascii="Meiryo UI" w:eastAsia="Meiryo UI" w:hAnsi="Meiryo UI" w:hint="eastAsia"/>
            <w:color w:val="000000" w:themeColor="text1"/>
            <w:szCs w:val="21"/>
          </w:rPr>
          <w:t>とこれまでの研究</w:t>
        </w:r>
      </w:ins>
      <w:r w:rsidRPr="004560F2">
        <w:rPr>
          <w:rFonts w:ascii="Meiryo UI" w:eastAsia="Meiryo UI" w:hAnsi="Meiryo UI" w:hint="eastAsia"/>
          <w:color w:val="000000" w:themeColor="text1"/>
          <w:szCs w:val="21"/>
        </w:rPr>
        <w:t>内容について説明してください。</w:t>
      </w:r>
    </w:p>
    <w:p w14:paraId="1AA9CEA2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  <w:szCs w:val="21"/>
        </w:rPr>
      </w:pPr>
    </w:p>
    <w:p w14:paraId="7F68EB00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</w:p>
    <w:p w14:paraId="770C4A25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</w:p>
    <w:p w14:paraId="2D85640E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</w:p>
    <w:p w14:paraId="715C353D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</w:p>
    <w:p w14:paraId="7973624A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</w:p>
    <w:p w14:paraId="5A8E97E8" w14:textId="201C89CF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  <w:r w:rsidRPr="004560F2">
        <w:rPr>
          <w:rFonts w:ascii="Meiryo UI" w:eastAsia="Meiryo UI" w:hAnsi="Meiryo UI" w:hint="eastAsia"/>
          <w:color w:val="000000" w:themeColor="text1"/>
        </w:rPr>
        <w:t>【</w:t>
      </w:r>
      <w:del w:id="11" w:author="杉山　慎" w:date="2026-01-06T17:12:00Z" w16du:dateUtc="2026-01-06T08:12:00Z">
        <w:r w:rsidR="00554E3D" w:rsidRPr="004560F2" w:rsidDel="00554E3D">
          <w:rPr>
            <w:rFonts w:ascii="Meiryo UI" w:eastAsia="Meiryo UI" w:hAnsi="Meiryo UI" w:hint="eastAsia"/>
            <w:color w:val="000000" w:themeColor="text1"/>
          </w:rPr>
          <w:delText>目的</w:delText>
        </w:r>
      </w:del>
      <w:bookmarkStart w:id="12" w:name="_Hlk218611968"/>
      <w:ins w:id="13" w:author="杉山　慎" w:date="2026-01-06T17:12:00Z" w16du:dateUtc="2026-01-06T08:12:00Z">
        <w:r w:rsidR="00554E3D">
          <w:rPr>
            <w:rFonts w:ascii="Meiryo UI" w:eastAsia="Meiryo UI" w:hAnsi="Meiryo UI" w:hint="eastAsia"/>
            <w:color w:val="000000" w:themeColor="text1"/>
          </w:rPr>
          <w:t>本支援での取組み</w:t>
        </w:r>
      </w:ins>
      <w:bookmarkEnd w:id="12"/>
      <w:r w:rsidRPr="004560F2">
        <w:rPr>
          <w:rFonts w:ascii="Meiryo UI" w:eastAsia="Meiryo UI" w:hAnsi="Meiryo UI" w:hint="eastAsia"/>
          <w:color w:val="000000" w:themeColor="text1"/>
        </w:rPr>
        <w:t>】</w:t>
      </w:r>
    </w:p>
    <w:p w14:paraId="2B669632" w14:textId="0CDEE99A" w:rsidR="00481872" w:rsidRPr="004560F2" w:rsidRDefault="00481872" w:rsidP="00481872">
      <w:pPr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  <w:r w:rsidRPr="004560F2">
        <w:rPr>
          <w:rFonts w:ascii="Meiryo UI" w:eastAsia="Meiryo UI" w:hAnsi="Meiryo UI" w:hint="eastAsia"/>
          <w:color w:val="000000" w:themeColor="text1"/>
          <w:szCs w:val="21"/>
        </w:rPr>
        <w:t>１．対象となる取組み</w:t>
      </w:r>
      <w:r w:rsidR="00554E3D" w:rsidRPr="004560F2">
        <w:rPr>
          <w:rFonts w:ascii="Meiryo UI" w:eastAsia="Meiryo UI" w:hAnsi="Meiryo UI" w:hint="eastAsia"/>
          <w:color w:val="000000" w:themeColor="text1"/>
          <w:szCs w:val="21"/>
        </w:rPr>
        <w:t>の概要を</w:t>
      </w:r>
      <w:r w:rsidRPr="004560F2">
        <w:rPr>
          <w:rFonts w:ascii="Meiryo UI" w:eastAsia="Meiryo UI" w:hAnsi="Meiryo UI" w:hint="eastAsia"/>
          <w:color w:val="000000" w:themeColor="text1"/>
          <w:szCs w:val="21"/>
        </w:rPr>
        <w:t xml:space="preserve">説明してください。　</w:t>
      </w:r>
    </w:p>
    <w:p w14:paraId="199CB9C2" w14:textId="389A5C7E" w:rsidR="00481872" w:rsidRPr="004560F2" w:rsidRDefault="00481872" w:rsidP="00481872">
      <w:pPr>
        <w:autoSpaceDE w:val="0"/>
        <w:autoSpaceDN w:val="0"/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  <w:r w:rsidRPr="004560F2">
        <w:rPr>
          <w:rFonts w:ascii="Meiryo UI" w:eastAsia="Meiryo UI" w:hAnsi="Meiryo UI" w:hint="eastAsia"/>
          <w:color w:val="000000" w:themeColor="text1"/>
          <w:szCs w:val="21"/>
        </w:rPr>
        <w:t>２．この取組みの目的や計画、準備状況</w:t>
      </w:r>
      <w:ins w:id="14" w:author="杉山　慎" w:date="2026-01-06T17:13:00Z" w16du:dateUtc="2026-01-06T08:13:00Z">
        <w:r w:rsidR="00554E3D">
          <w:rPr>
            <w:rFonts w:ascii="Meiryo UI" w:eastAsia="Meiryo UI" w:hAnsi="Meiryo UI" w:hint="eastAsia"/>
            <w:color w:val="000000" w:themeColor="text1"/>
            <w:szCs w:val="21"/>
          </w:rPr>
          <w:t>、訪問先との関係</w:t>
        </w:r>
      </w:ins>
      <w:r w:rsidRPr="004560F2">
        <w:rPr>
          <w:rFonts w:ascii="Meiryo UI" w:eastAsia="Meiryo UI" w:hAnsi="Meiryo UI" w:hint="eastAsia"/>
          <w:color w:val="000000" w:themeColor="text1"/>
          <w:szCs w:val="21"/>
        </w:rPr>
        <w:t>を具体的に記述してください。</w:t>
      </w:r>
    </w:p>
    <w:p w14:paraId="2C8F06CB" w14:textId="77777777" w:rsidR="00481872" w:rsidRPr="004560F2" w:rsidRDefault="00481872" w:rsidP="00481872">
      <w:pPr>
        <w:autoSpaceDE w:val="0"/>
        <w:autoSpaceDN w:val="0"/>
        <w:spacing w:line="200" w:lineRule="exact"/>
        <w:rPr>
          <w:rFonts w:ascii="Meiryo UI" w:eastAsia="Meiryo UI" w:hAnsi="Meiryo UI"/>
          <w:color w:val="000000" w:themeColor="text1"/>
          <w:sz w:val="16"/>
          <w:szCs w:val="16"/>
        </w:rPr>
      </w:pPr>
    </w:p>
    <w:p w14:paraId="06045FE2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  <w:szCs w:val="21"/>
        </w:rPr>
      </w:pPr>
    </w:p>
    <w:p w14:paraId="70DF152D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</w:p>
    <w:p w14:paraId="393C4267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</w:rPr>
      </w:pPr>
    </w:p>
    <w:p w14:paraId="57CC485A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</w:rPr>
      </w:pPr>
    </w:p>
    <w:p w14:paraId="530083DA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</w:rPr>
      </w:pPr>
    </w:p>
    <w:p w14:paraId="55CF3642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</w:rPr>
      </w:pPr>
      <w:r w:rsidRPr="004560F2">
        <w:rPr>
          <w:rFonts w:ascii="Meiryo UI" w:eastAsia="Meiryo UI" w:hAnsi="Meiryo UI" w:hint="eastAsia"/>
          <w:color w:val="000000" w:themeColor="text1"/>
        </w:rPr>
        <w:t>【今後の北極域研究への寄与】</w:t>
      </w:r>
    </w:p>
    <w:p w14:paraId="096169AE" w14:textId="62ABED00" w:rsidR="00481872" w:rsidRPr="004560F2" w:rsidRDefault="00481872" w:rsidP="00481872">
      <w:pPr>
        <w:autoSpaceDE w:val="0"/>
        <w:autoSpaceDN w:val="0"/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  <w:r w:rsidRPr="004560F2">
        <w:rPr>
          <w:rFonts w:ascii="Meiryo UI" w:eastAsia="Meiryo UI" w:hAnsi="Meiryo UI" w:hint="eastAsia"/>
          <w:color w:val="000000" w:themeColor="text1"/>
          <w:szCs w:val="21"/>
        </w:rPr>
        <w:t>この渡航が自身</w:t>
      </w:r>
      <w:del w:id="15" w:author="杉山　慎" w:date="2026-01-06T17:18:00Z" w16du:dateUtc="2026-01-06T08:18:00Z">
        <w:r w:rsidRPr="004560F2" w:rsidDel="00554E3D">
          <w:rPr>
            <w:rFonts w:ascii="Meiryo UI" w:eastAsia="Meiryo UI" w:hAnsi="Meiryo UI" w:hint="eastAsia"/>
            <w:color w:val="000000" w:themeColor="text1"/>
            <w:szCs w:val="21"/>
          </w:rPr>
          <w:delText>の</w:delText>
        </w:r>
      </w:del>
      <w:ins w:id="16" w:author="杉山　慎" w:date="2026-01-06T17:17:00Z" w16du:dateUtc="2026-01-06T08:17:00Z">
        <w:r w:rsidR="00554E3D">
          <w:rPr>
            <w:rFonts w:ascii="Meiryo UI" w:eastAsia="Meiryo UI" w:hAnsi="Meiryo UI" w:hint="eastAsia"/>
            <w:color w:val="000000" w:themeColor="text1"/>
            <w:szCs w:val="21"/>
          </w:rPr>
          <w:t>と</w:t>
        </w:r>
      </w:ins>
      <w:r w:rsidRPr="004560F2">
        <w:rPr>
          <w:rFonts w:ascii="Meiryo UI" w:eastAsia="Meiryo UI" w:hAnsi="Meiryo UI" w:hint="eastAsia"/>
          <w:color w:val="000000" w:themeColor="text1"/>
          <w:szCs w:val="21"/>
        </w:rPr>
        <w:t>今後の北極域研究の発展にどのように寄与するのかを記述して</w:t>
      </w:r>
      <w:r w:rsidR="00A315A3" w:rsidRPr="004560F2">
        <w:rPr>
          <w:rFonts w:ascii="Meiryo UI" w:eastAsia="Meiryo UI" w:hAnsi="Meiryo UI" w:hint="eastAsia"/>
          <w:color w:val="000000" w:themeColor="text1"/>
          <w:szCs w:val="21"/>
        </w:rPr>
        <w:t>ください</w:t>
      </w:r>
      <w:r w:rsidRPr="004560F2">
        <w:rPr>
          <w:rFonts w:ascii="Meiryo UI" w:eastAsia="Meiryo UI" w:hAnsi="Meiryo UI" w:hint="eastAsia"/>
          <w:color w:val="000000" w:themeColor="text1"/>
          <w:szCs w:val="21"/>
        </w:rPr>
        <w:t>。</w:t>
      </w:r>
    </w:p>
    <w:p w14:paraId="791FFAAB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  <w:szCs w:val="21"/>
        </w:rPr>
      </w:pPr>
    </w:p>
    <w:p w14:paraId="5AE076BE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  <w:szCs w:val="21"/>
        </w:rPr>
      </w:pPr>
    </w:p>
    <w:p w14:paraId="70384457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  <w:szCs w:val="21"/>
        </w:rPr>
      </w:pPr>
    </w:p>
    <w:p w14:paraId="39A2BE55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  <w:szCs w:val="21"/>
        </w:rPr>
      </w:pPr>
    </w:p>
    <w:p w14:paraId="336C9F1E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  <w:szCs w:val="21"/>
        </w:rPr>
      </w:pPr>
    </w:p>
    <w:p w14:paraId="69210C60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  <w:szCs w:val="21"/>
        </w:rPr>
      </w:pPr>
    </w:p>
    <w:p w14:paraId="33E4ADD8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</w:rPr>
      </w:pPr>
      <w:r w:rsidRPr="004560F2">
        <w:rPr>
          <w:rFonts w:ascii="Meiryo UI" w:eastAsia="Meiryo UI" w:hAnsi="Meiryo UI" w:hint="eastAsia"/>
          <w:color w:val="000000" w:themeColor="text1"/>
        </w:rPr>
        <w:t>【コミュニケーション能力】</w:t>
      </w:r>
    </w:p>
    <w:p w14:paraId="66EE11AE" w14:textId="724CB70F" w:rsidR="00481872" w:rsidRPr="004560F2" w:rsidRDefault="00481872" w:rsidP="00481872">
      <w:pPr>
        <w:autoSpaceDE w:val="0"/>
        <w:autoSpaceDN w:val="0"/>
        <w:ind w:leftChars="168" w:left="352"/>
        <w:rPr>
          <w:rFonts w:ascii="Meiryo UI" w:eastAsia="Meiryo UI" w:hAnsi="Meiryo UI"/>
          <w:color w:val="000000" w:themeColor="text1"/>
          <w:szCs w:val="21"/>
        </w:rPr>
      </w:pPr>
      <w:r w:rsidRPr="004560F2">
        <w:rPr>
          <w:rFonts w:ascii="Meiryo UI" w:eastAsia="Meiryo UI" w:hAnsi="Meiryo UI" w:hint="eastAsia"/>
          <w:color w:val="000000" w:themeColor="text1"/>
          <w:szCs w:val="21"/>
        </w:rPr>
        <w:t>派遣先で目的を達成するために必要なコミュニケーション能力について記述してください。語学検定等の資格を有する場合は、点数や級などを明記し、</w:t>
      </w:r>
      <w:r w:rsidR="0030079D" w:rsidRPr="004560F2">
        <w:rPr>
          <w:rFonts w:ascii="Meiryo UI" w:eastAsia="Meiryo UI" w:hAnsi="Meiryo UI" w:hint="eastAsia"/>
          <w:color w:val="000000" w:themeColor="text1"/>
          <w:szCs w:val="21"/>
        </w:rPr>
        <w:t>それを証明する書類の</w:t>
      </w:r>
      <w:r w:rsidRPr="004560F2">
        <w:rPr>
          <w:rFonts w:ascii="Meiryo UI" w:eastAsia="Meiryo UI" w:hAnsi="Meiryo UI" w:hint="eastAsia"/>
          <w:color w:val="000000" w:themeColor="text1"/>
          <w:szCs w:val="21"/>
        </w:rPr>
        <w:t>コピーをつけてください。</w:t>
      </w:r>
    </w:p>
    <w:p w14:paraId="68FCE1C3" w14:textId="7DAC6612" w:rsidR="00EB34F0" w:rsidRPr="004560F2" w:rsidRDefault="00EB34F0" w:rsidP="0005332A">
      <w:pPr>
        <w:widowControl/>
        <w:jc w:val="left"/>
        <w:rPr>
          <w:rFonts w:ascii="Meiryo UI" w:eastAsia="Meiryo UI" w:hAnsi="Meiryo UI"/>
          <w:color w:val="000000" w:themeColor="text1"/>
        </w:rPr>
      </w:pPr>
    </w:p>
    <w:sectPr w:rsidR="00EB34F0" w:rsidRPr="004560F2" w:rsidSect="00416EB5">
      <w:footerReference w:type="default" r:id="rId12"/>
      <w:pgSz w:w="11906" w:h="16838" w:code="9"/>
      <w:pgMar w:top="284" w:right="919" w:bottom="737" w:left="919" w:header="851" w:footer="340" w:gutter="0"/>
      <w:pgNumType w:start="1"/>
      <w:cols w:space="425"/>
      <w:docGrid w:type="linesAndChars" w:linePitch="360" w:charSpace="-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杉山　慎" w:date="2026-01-06T16:59:00Z" w:initials="慎杉">
    <w:p w14:paraId="7C107BE0" w14:textId="77777777" w:rsidR="00554E3D" w:rsidRDefault="00554E3D" w:rsidP="00554E3D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不要と思いますがいかがでしょうか？</w:t>
      </w:r>
    </w:p>
  </w:comment>
  <w:comment w:id="4" w:author="堀内弥生" w:date="2026-01-07T08:52:00Z" w:initials="堀内弥生">
    <w:p w14:paraId="36D2ECC4" w14:textId="77777777" w:rsidR="00A75905" w:rsidRDefault="00A75905" w:rsidP="00A75905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承知いたしました。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107BE0" w15:done="0"/>
  <w15:commentEx w15:paraId="36D2ECC4" w15:paraIdParent="7C107B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2FF7EA" w16cex:dateUtc="2026-01-06T07:59:00Z"/>
  <w16cex:commentExtensible w16cex:durableId="5698FE44" w16cex:dateUtc="2026-01-06T2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107BE0" w16cid:durableId="1B2FF7EA"/>
  <w16cid:commentId w16cid:paraId="36D2ECC4" w16cid:durableId="5698FE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9AB1" w14:textId="77777777" w:rsidR="006B3A22" w:rsidRDefault="006B3A22">
      <w:r>
        <w:separator/>
      </w:r>
    </w:p>
  </w:endnote>
  <w:endnote w:type="continuationSeparator" w:id="0">
    <w:p w14:paraId="4F5B9B22" w14:textId="77777777" w:rsidR="006B3A22" w:rsidRDefault="006B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E160" w14:textId="77777777" w:rsidR="004B7C24" w:rsidRPr="00FC6D57" w:rsidRDefault="004B7C24" w:rsidP="00F41E32">
    <w:pPr>
      <w:pStyle w:val="a4"/>
      <w:tabs>
        <w:tab w:val="center" w:pos="5033"/>
        <w:tab w:val="left" w:pos="6030"/>
      </w:tabs>
      <w:jc w:val="left"/>
    </w:pPr>
    <w:r>
      <w:rPr>
        <w:lang w:eastAsia="zh-TW"/>
      </w:rPr>
      <w:tab/>
    </w:r>
    <w:r w:rsidRPr="00FC36A3">
      <w:rPr>
        <w:rFonts w:hint="eastAsia"/>
        <w:lang w:eastAsia="zh-TW"/>
      </w:rPr>
      <w:t>－</w:t>
    </w:r>
    <w:r w:rsidR="00824B92">
      <w:rPr>
        <w:lang w:eastAsia="zh-TW"/>
      </w:rPr>
      <w:fldChar w:fldCharType="begin"/>
    </w:r>
    <w:r>
      <w:rPr>
        <w:lang w:eastAsia="zh-TW"/>
      </w:rPr>
      <w:instrText xml:space="preserve"> </w:instrText>
    </w:r>
    <w:r>
      <w:rPr>
        <w:rFonts w:hint="eastAsia"/>
        <w:lang w:eastAsia="zh-TW"/>
      </w:rPr>
      <w:instrText>PAGE  \* DBCHAR  \* MERGEFORMAT</w:instrText>
    </w:r>
    <w:r>
      <w:rPr>
        <w:lang w:eastAsia="zh-TW"/>
      </w:rPr>
      <w:instrText xml:space="preserve"> </w:instrText>
    </w:r>
    <w:r w:rsidR="00824B92">
      <w:rPr>
        <w:lang w:eastAsia="zh-TW"/>
      </w:rPr>
      <w:fldChar w:fldCharType="separate"/>
    </w:r>
    <w:r w:rsidR="00E81F23">
      <w:rPr>
        <w:rFonts w:hint="eastAsia"/>
        <w:noProof/>
        <w:lang w:eastAsia="zh-TW"/>
      </w:rPr>
      <w:t>５</w:t>
    </w:r>
    <w:r w:rsidR="00824B92">
      <w:rPr>
        <w:lang w:eastAsia="zh-TW"/>
      </w:rPr>
      <w:fldChar w:fldCharType="end"/>
    </w:r>
    <w:r w:rsidRPr="00FC36A3">
      <w:rPr>
        <w:rFonts w:hint="eastAsia"/>
        <w:lang w:eastAsia="zh-TW"/>
      </w:rPr>
      <w:t>－</w:t>
    </w:r>
    <w:r>
      <w:rPr>
        <w:lang w:eastAsia="zh-T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95BD" w14:textId="77777777" w:rsidR="006B3A22" w:rsidRDefault="006B3A22">
      <w:r>
        <w:separator/>
      </w:r>
    </w:p>
  </w:footnote>
  <w:footnote w:type="continuationSeparator" w:id="0">
    <w:p w14:paraId="7CEEB0D2" w14:textId="77777777" w:rsidR="006B3A22" w:rsidRDefault="006B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C7F"/>
    <w:multiLevelType w:val="hybridMultilevel"/>
    <w:tmpl w:val="C2F491A4"/>
    <w:lvl w:ilvl="0" w:tplc="AB8C8B70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1" w15:restartNumberingAfterBreak="0">
    <w:nsid w:val="0B1B4283"/>
    <w:multiLevelType w:val="hybridMultilevel"/>
    <w:tmpl w:val="03F4FCC8"/>
    <w:lvl w:ilvl="0" w:tplc="2C7C13FC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2" w15:restartNumberingAfterBreak="0">
    <w:nsid w:val="0E5C0B2D"/>
    <w:multiLevelType w:val="hybridMultilevel"/>
    <w:tmpl w:val="D0EC9850"/>
    <w:lvl w:ilvl="0" w:tplc="0DFE24AA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3" w15:restartNumberingAfterBreak="0">
    <w:nsid w:val="10681254"/>
    <w:multiLevelType w:val="hybridMultilevel"/>
    <w:tmpl w:val="F87AF7E8"/>
    <w:lvl w:ilvl="0" w:tplc="AE326472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4" w15:restartNumberingAfterBreak="0">
    <w:nsid w:val="1EE3293C"/>
    <w:multiLevelType w:val="hybridMultilevel"/>
    <w:tmpl w:val="17E05A4E"/>
    <w:lvl w:ilvl="0" w:tplc="359E5E6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9C6E014">
      <w:numFmt w:val="decimal"/>
      <w:lvlText w:val=""/>
      <w:lvlJc w:val="left"/>
    </w:lvl>
    <w:lvl w:ilvl="2" w:tplc="F7727E78">
      <w:numFmt w:val="decimal"/>
      <w:lvlText w:val=""/>
      <w:lvlJc w:val="left"/>
    </w:lvl>
    <w:lvl w:ilvl="3" w:tplc="5916FCB2">
      <w:numFmt w:val="decimal"/>
      <w:lvlText w:val=""/>
      <w:lvlJc w:val="left"/>
    </w:lvl>
    <w:lvl w:ilvl="4" w:tplc="BC323C24">
      <w:numFmt w:val="decimal"/>
      <w:lvlText w:val=""/>
      <w:lvlJc w:val="left"/>
    </w:lvl>
    <w:lvl w:ilvl="5" w:tplc="C1707FD8">
      <w:numFmt w:val="decimal"/>
      <w:lvlText w:val=""/>
      <w:lvlJc w:val="left"/>
    </w:lvl>
    <w:lvl w:ilvl="6" w:tplc="1C4E610C">
      <w:numFmt w:val="decimal"/>
      <w:lvlText w:val=""/>
      <w:lvlJc w:val="left"/>
    </w:lvl>
    <w:lvl w:ilvl="7" w:tplc="8B165CE6">
      <w:numFmt w:val="decimal"/>
      <w:lvlText w:val=""/>
      <w:lvlJc w:val="left"/>
    </w:lvl>
    <w:lvl w:ilvl="8" w:tplc="561AAC8E">
      <w:numFmt w:val="decimal"/>
      <w:lvlText w:val=""/>
      <w:lvlJc w:val="left"/>
    </w:lvl>
  </w:abstractNum>
  <w:abstractNum w:abstractNumId="5" w15:restartNumberingAfterBreak="0">
    <w:nsid w:val="32855220"/>
    <w:multiLevelType w:val="hybridMultilevel"/>
    <w:tmpl w:val="4218E45A"/>
    <w:lvl w:ilvl="0" w:tplc="EE6C5A80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6" w15:restartNumberingAfterBreak="0">
    <w:nsid w:val="3DAA5CE1"/>
    <w:multiLevelType w:val="hybridMultilevel"/>
    <w:tmpl w:val="53AEA186"/>
    <w:lvl w:ilvl="0" w:tplc="2A9AC99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7" w15:restartNumberingAfterBreak="0">
    <w:nsid w:val="422B1BA3"/>
    <w:multiLevelType w:val="hybridMultilevel"/>
    <w:tmpl w:val="4E4AC19A"/>
    <w:lvl w:ilvl="0" w:tplc="490497BA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49F21840"/>
    <w:multiLevelType w:val="hybridMultilevel"/>
    <w:tmpl w:val="7E46A298"/>
    <w:lvl w:ilvl="0" w:tplc="6242E792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9" w15:restartNumberingAfterBreak="0">
    <w:nsid w:val="6B6B4908"/>
    <w:multiLevelType w:val="hybridMultilevel"/>
    <w:tmpl w:val="DE760768"/>
    <w:lvl w:ilvl="0" w:tplc="5D061BD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835631">
    <w:abstractNumId w:val="4"/>
  </w:num>
  <w:num w:numId="2" w16cid:durableId="1479834991">
    <w:abstractNumId w:val="7"/>
  </w:num>
  <w:num w:numId="3" w16cid:durableId="1064791367">
    <w:abstractNumId w:val="8"/>
  </w:num>
  <w:num w:numId="4" w16cid:durableId="346370024">
    <w:abstractNumId w:val="6"/>
  </w:num>
  <w:num w:numId="5" w16cid:durableId="710109010">
    <w:abstractNumId w:val="2"/>
  </w:num>
  <w:num w:numId="6" w16cid:durableId="373385382">
    <w:abstractNumId w:val="3"/>
  </w:num>
  <w:num w:numId="7" w16cid:durableId="1502348905">
    <w:abstractNumId w:val="1"/>
  </w:num>
  <w:num w:numId="8" w16cid:durableId="1122266184">
    <w:abstractNumId w:val="0"/>
  </w:num>
  <w:num w:numId="9" w16cid:durableId="1274828452">
    <w:abstractNumId w:val="5"/>
  </w:num>
  <w:num w:numId="10" w16cid:durableId="132022827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弥生 堀内">
    <w15:presenceInfo w15:providerId="Windows Live" w15:userId="d993a8a8c3e1adb0"/>
  </w15:person>
  <w15:person w15:author="堀内弥生">
    <w15:presenceInfo w15:providerId="None" w15:userId="堀内弥生"/>
  </w15:person>
  <w15:person w15:author="杉山　慎">
    <w15:presenceInfo w15:providerId="AD" w15:userId="S::11217966@m-license.oicte.hokudai.ac.jp::d36326d8-cb32-455e-ac8a-6e67bf0f5c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26CE"/>
    <w:rsid w:val="00004A0C"/>
    <w:rsid w:val="00011807"/>
    <w:rsid w:val="00012E76"/>
    <w:rsid w:val="00017FE3"/>
    <w:rsid w:val="000203AD"/>
    <w:rsid w:val="00020D3C"/>
    <w:rsid w:val="00023425"/>
    <w:rsid w:val="000242EB"/>
    <w:rsid w:val="00025EF7"/>
    <w:rsid w:val="000303B5"/>
    <w:rsid w:val="000357B7"/>
    <w:rsid w:val="00037BC0"/>
    <w:rsid w:val="00037E5C"/>
    <w:rsid w:val="00042B31"/>
    <w:rsid w:val="0004459C"/>
    <w:rsid w:val="000455FC"/>
    <w:rsid w:val="000474D1"/>
    <w:rsid w:val="000517D8"/>
    <w:rsid w:val="00051A7D"/>
    <w:rsid w:val="00051B4D"/>
    <w:rsid w:val="00052D39"/>
    <w:rsid w:val="0005332A"/>
    <w:rsid w:val="00053D13"/>
    <w:rsid w:val="00055B97"/>
    <w:rsid w:val="000560F9"/>
    <w:rsid w:val="00057DE4"/>
    <w:rsid w:val="00064F1C"/>
    <w:rsid w:val="0006532D"/>
    <w:rsid w:val="00066CF2"/>
    <w:rsid w:val="000709EE"/>
    <w:rsid w:val="00070BA7"/>
    <w:rsid w:val="000713AB"/>
    <w:rsid w:val="000716E0"/>
    <w:rsid w:val="00076BF4"/>
    <w:rsid w:val="00082AE3"/>
    <w:rsid w:val="00083975"/>
    <w:rsid w:val="00083AED"/>
    <w:rsid w:val="00083D42"/>
    <w:rsid w:val="00084151"/>
    <w:rsid w:val="00084ACF"/>
    <w:rsid w:val="000850E3"/>
    <w:rsid w:val="000861E5"/>
    <w:rsid w:val="00093854"/>
    <w:rsid w:val="00097A9E"/>
    <w:rsid w:val="000A01F4"/>
    <w:rsid w:val="000A09FF"/>
    <w:rsid w:val="000A1014"/>
    <w:rsid w:val="000A1261"/>
    <w:rsid w:val="000A271B"/>
    <w:rsid w:val="000A3BD1"/>
    <w:rsid w:val="000A6E20"/>
    <w:rsid w:val="000B3787"/>
    <w:rsid w:val="000B5075"/>
    <w:rsid w:val="000C0016"/>
    <w:rsid w:val="000C2757"/>
    <w:rsid w:val="000C377E"/>
    <w:rsid w:val="000C3E21"/>
    <w:rsid w:val="000C5983"/>
    <w:rsid w:val="000C7D29"/>
    <w:rsid w:val="000D0208"/>
    <w:rsid w:val="000D03CD"/>
    <w:rsid w:val="000D1FAE"/>
    <w:rsid w:val="000D287F"/>
    <w:rsid w:val="000D2D05"/>
    <w:rsid w:val="000D2F3F"/>
    <w:rsid w:val="000D3177"/>
    <w:rsid w:val="000D3544"/>
    <w:rsid w:val="000D4B0D"/>
    <w:rsid w:val="000D5555"/>
    <w:rsid w:val="000E1232"/>
    <w:rsid w:val="000E2E04"/>
    <w:rsid w:val="000E44E6"/>
    <w:rsid w:val="000E4EB0"/>
    <w:rsid w:val="000E59D0"/>
    <w:rsid w:val="000E7BFC"/>
    <w:rsid w:val="000F0F62"/>
    <w:rsid w:val="000F1B36"/>
    <w:rsid w:val="000F7F4B"/>
    <w:rsid w:val="00102DFC"/>
    <w:rsid w:val="0010322A"/>
    <w:rsid w:val="00103E62"/>
    <w:rsid w:val="00105D25"/>
    <w:rsid w:val="00107D82"/>
    <w:rsid w:val="00111B4A"/>
    <w:rsid w:val="001132E6"/>
    <w:rsid w:val="001139E5"/>
    <w:rsid w:val="00114299"/>
    <w:rsid w:val="00114D1F"/>
    <w:rsid w:val="00115D7F"/>
    <w:rsid w:val="001168A8"/>
    <w:rsid w:val="00120893"/>
    <w:rsid w:val="001252B9"/>
    <w:rsid w:val="001262C8"/>
    <w:rsid w:val="00126914"/>
    <w:rsid w:val="00126E96"/>
    <w:rsid w:val="00130649"/>
    <w:rsid w:val="001317CE"/>
    <w:rsid w:val="00133707"/>
    <w:rsid w:val="00133719"/>
    <w:rsid w:val="00134656"/>
    <w:rsid w:val="00134839"/>
    <w:rsid w:val="001356A3"/>
    <w:rsid w:val="00141AEB"/>
    <w:rsid w:val="00142515"/>
    <w:rsid w:val="0014383A"/>
    <w:rsid w:val="0014609C"/>
    <w:rsid w:val="00146928"/>
    <w:rsid w:val="00150D3D"/>
    <w:rsid w:val="00152FEE"/>
    <w:rsid w:val="00153BC2"/>
    <w:rsid w:val="0016595F"/>
    <w:rsid w:val="0016747C"/>
    <w:rsid w:val="001767A5"/>
    <w:rsid w:val="00176801"/>
    <w:rsid w:val="00180FCB"/>
    <w:rsid w:val="00181245"/>
    <w:rsid w:val="00182733"/>
    <w:rsid w:val="00182ABE"/>
    <w:rsid w:val="001848B0"/>
    <w:rsid w:val="00185C25"/>
    <w:rsid w:val="001865AF"/>
    <w:rsid w:val="00190D42"/>
    <w:rsid w:val="001922C9"/>
    <w:rsid w:val="00193064"/>
    <w:rsid w:val="00193B7B"/>
    <w:rsid w:val="001945D5"/>
    <w:rsid w:val="00194A68"/>
    <w:rsid w:val="001974D4"/>
    <w:rsid w:val="001A3DF3"/>
    <w:rsid w:val="001B0EA9"/>
    <w:rsid w:val="001B4D65"/>
    <w:rsid w:val="001C0025"/>
    <w:rsid w:val="001C1399"/>
    <w:rsid w:val="001C2A05"/>
    <w:rsid w:val="001C3D4B"/>
    <w:rsid w:val="001C6B0F"/>
    <w:rsid w:val="001C6F0F"/>
    <w:rsid w:val="001C6F27"/>
    <w:rsid w:val="001D61E3"/>
    <w:rsid w:val="001E05B5"/>
    <w:rsid w:val="001E2AEB"/>
    <w:rsid w:val="001E5552"/>
    <w:rsid w:val="001E7427"/>
    <w:rsid w:val="001E7605"/>
    <w:rsid w:val="001F093C"/>
    <w:rsid w:val="001F1767"/>
    <w:rsid w:val="001F4BEE"/>
    <w:rsid w:val="001F502A"/>
    <w:rsid w:val="001F5743"/>
    <w:rsid w:val="001F5EE7"/>
    <w:rsid w:val="002004D8"/>
    <w:rsid w:val="00201775"/>
    <w:rsid w:val="00201A92"/>
    <w:rsid w:val="002049CE"/>
    <w:rsid w:val="00204EBE"/>
    <w:rsid w:val="00211AEB"/>
    <w:rsid w:val="002150B3"/>
    <w:rsid w:val="0021522D"/>
    <w:rsid w:val="00216F5B"/>
    <w:rsid w:val="00220A96"/>
    <w:rsid w:val="002239DE"/>
    <w:rsid w:val="00224D19"/>
    <w:rsid w:val="0022535B"/>
    <w:rsid w:val="002255EE"/>
    <w:rsid w:val="00226C6F"/>
    <w:rsid w:val="002273CB"/>
    <w:rsid w:val="00230273"/>
    <w:rsid w:val="00230583"/>
    <w:rsid w:val="00230757"/>
    <w:rsid w:val="00230E23"/>
    <w:rsid w:val="00231249"/>
    <w:rsid w:val="00231AE7"/>
    <w:rsid w:val="00233683"/>
    <w:rsid w:val="00234BF4"/>
    <w:rsid w:val="00234EF4"/>
    <w:rsid w:val="00236A47"/>
    <w:rsid w:val="00240619"/>
    <w:rsid w:val="00244511"/>
    <w:rsid w:val="002452BD"/>
    <w:rsid w:val="00247D1E"/>
    <w:rsid w:val="002509F7"/>
    <w:rsid w:val="0025180D"/>
    <w:rsid w:val="00252179"/>
    <w:rsid w:val="00252A3F"/>
    <w:rsid w:val="00252DCC"/>
    <w:rsid w:val="00260B45"/>
    <w:rsid w:val="00261641"/>
    <w:rsid w:val="00261B6E"/>
    <w:rsid w:val="00262846"/>
    <w:rsid w:val="00262D0C"/>
    <w:rsid w:val="0026301C"/>
    <w:rsid w:val="002636B9"/>
    <w:rsid w:val="00264156"/>
    <w:rsid w:val="00264686"/>
    <w:rsid w:val="00267178"/>
    <w:rsid w:val="0027028C"/>
    <w:rsid w:val="00274101"/>
    <w:rsid w:val="00275235"/>
    <w:rsid w:val="002758F1"/>
    <w:rsid w:val="00277BB4"/>
    <w:rsid w:val="00281DCD"/>
    <w:rsid w:val="00283A3A"/>
    <w:rsid w:val="002845D4"/>
    <w:rsid w:val="00284975"/>
    <w:rsid w:val="002862C0"/>
    <w:rsid w:val="00290D76"/>
    <w:rsid w:val="002960DF"/>
    <w:rsid w:val="002A1C63"/>
    <w:rsid w:val="002A2B36"/>
    <w:rsid w:val="002A2ED5"/>
    <w:rsid w:val="002A4CF4"/>
    <w:rsid w:val="002A4D56"/>
    <w:rsid w:val="002A5843"/>
    <w:rsid w:val="002B366C"/>
    <w:rsid w:val="002B4DCC"/>
    <w:rsid w:val="002B66A0"/>
    <w:rsid w:val="002C0D1E"/>
    <w:rsid w:val="002C202F"/>
    <w:rsid w:val="002C2CA1"/>
    <w:rsid w:val="002C5147"/>
    <w:rsid w:val="002D0E18"/>
    <w:rsid w:val="002D2F88"/>
    <w:rsid w:val="002D4CB9"/>
    <w:rsid w:val="002D4DB0"/>
    <w:rsid w:val="002D6811"/>
    <w:rsid w:val="002E3076"/>
    <w:rsid w:val="002E67D7"/>
    <w:rsid w:val="002E74F9"/>
    <w:rsid w:val="002E7A29"/>
    <w:rsid w:val="002F0CC9"/>
    <w:rsid w:val="002F1BB2"/>
    <w:rsid w:val="002F3A6A"/>
    <w:rsid w:val="002F3CAE"/>
    <w:rsid w:val="002F4F15"/>
    <w:rsid w:val="002F6E05"/>
    <w:rsid w:val="0030079D"/>
    <w:rsid w:val="00301895"/>
    <w:rsid w:val="00302852"/>
    <w:rsid w:val="00303E04"/>
    <w:rsid w:val="00306EDA"/>
    <w:rsid w:val="00311920"/>
    <w:rsid w:val="00312487"/>
    <w:rsid w:val="00314110"/>
    <w:rsid w:val="0032148C"/>
    <w:rsid w:val="003268DC"/>
    <w:rsid w:val="003272A6"/>
    <w:rsid w:val="00327314"/>
    <w:rsid w:val="003309AE"/>
    <w:rsid w:val="00340261"/>
    <w:rsid w:val="00345C83"/>
    <w:rsid w:val="00350108"/>
    <w:rsid w:val="00350C59"/>
    <w:rsid w:val="00350C6B"/>
    <w:rsid w:val="0035576B"/>
    <w:rsid w:val="003557ED"/>
    <w:rsid w:val="00363A2D"/>
    <w:rsid w:val="00363ECD"/>
    <w:rsid w:val="00367B61"/>
    <w:rsid w:val="00367C3C"/>
    <w:rsid w:val="00371E75"/>
    <w:rsid w:val="003724EF"/>
    <w:rsid w:val="00374E22"/>
    <w:rsid w:val="0037516D"/>
    <w:rsid w:val="003758B0"/>
    <w:rsid w:val="00376F30"/>
    <w:rsid w:val="00377DF5"/>
    <w:rsid w:val="00381EBB"/>
    <w:rsid w:val="0038408F"/>
    <w:rsid w:val="00393255"/>
    <w:rsid w:val="00394EF8"/>
    <w:rsid w:val="00396658"/>
    <w:rsid w:val="00397A62"/>
    <w:rsid w:val="003A04D5"/>
    <w:rsid w:val="003A091C"/>
    <w:rsid w:val="003A1800"/>
    <w:rsid w:val="003A3038"/>
    <w:rsid w:val="003A3789"/>
    <w:rsid w:val="003A55DD"/>
    <w:rsid w:val="003A60AD"/>
    <w:rsid w:val="003A7BE0"/>
    <w:rsid w:val="003B2051"/>
    <w:rsid w:val="003C38F6"/>
    <w:rsid w:val="003C3A48"/>
    <w:rsid w:val="003C3D46"/>
    <w:rsid w:val="003C4430"/>
    <w:rsid w:val="003C4444"/>
    <w:rsid w:val="003C5A27"/>
    <w:rsid w:val="003C6501"/>
    <w:rsid w:val="003C700C"/>
    <w:rsid w:val="003C76E7"/>
    <w:rsid w:val="003D111B"/>
    <w:rsid w:val="003D116F"/>
    <w:rsid w:val="003D23FC"/>
    <w:rsid w:val="003D2837"/>
    <w:rsid w:val="003D3F6D"/>
    <w:rsid w:val="003D5B50"/>
    <w:rsid w:val="003D6F2A"/>
    <w:rsid w:val="003D7664"/>
    <w:rsid w:val="003F248F"/>
    <w:rsid w:val="003F2C2F"/>
    <w:rsid w:val="003F3EFF"/>
    <w:rsid w:val="003F4E9A"/>
    <w:rsid w:val="0040121F"/>
    <w:rsid w:val="00402AAE"/>
    <w:rsid w:val="004046A1"/>
    <w:rsid w:val="0041000B"/>
    <w:rsid w:val="00410B4D"/>
    <w:rsid w:val="004129DC"/>
    <w:rsid w:val="00413539"/>
    <w:rsid w:val="00414739"/>
    <w:rsid w:val="00416A3C"/>
    <w:rsid w:val="00416EB5"/>
    <w:rsid w:val="00417898"/>
    <w:rsid w:val="00420B8E"/>
    <w:rsid w:val="00421DE3"/>
    <w:rsid w:val="004223A4"/>
    <w:rsid w:val="00424CB3"/>
    <w:rsid w:val="00426D9F"/>
    <w:rsid w:val="004341FA"/>
    <w:rsid w:val="0043684A"/>
    <w:rsid w:val="00436AEB"/>
    <w:rsid w:val="0043746F"/>
    <w:rsid w:val="00440F20"/>
    <w:rsid w:val="004416C9"/>
    <w:rsid w:val="00443A28"/>
    <w:rsid w:val="00445496"/>
    <w:rsid w:val="0044632C"/>
    <w:rsid w:val="004464E6"/>
    <w:rsid w:val="004532B4"/>
    <w:rsid w:val="00454602"/>
    <w:rsid w:val="004560F2"/>
    <w:rsid w:val="0045657A"/>
    <w:rsid w:val="0046175D"/>
    <w:rsid w:val="00461C9D"/>
    <w:rsid w:val="00462F92"/>
    <w:rsid w:val="00464F29"/>
    <w:rsid w:val="00471AD8"/>
    <w:rsid w:val="00474BE4"/>
    <w:rsid w:val="00475927"/>
    <w:rsid w:val="00477EB7"/>
    <w:rsid w:val="00481872"/>
    <w:rsid w:val="00482537"/>
    <w:rsid w:val="004903CE"/>
    <w:rsid w:val="0049058A"/>
    <w:rsid w:val="004922D1"/>
    <w:rsid w:val="004923C2"/>
    <w:rsid w:val="00495C85"/>
    <w:rsid w:val="004A433F"/>
    <w:rsid w:val="004A4F66"/>
    <w:rsid w:val="004B11D4"/>
    <w:rsid w:val="004B2CE2"/>
    <w:rsid w:val="004B3823"/>
    <w:rsid w:val="004B7ACB"/>
    <w:rsid w:val="004B7C24"/>
    <w:rsid w:val="004C2A91"/>
    <w:rsid w:val="004C5345"/>
    <w:rsid w:val="004C7527"/>
    <w:rsid w:val="004D11F0"/>
    <w:rsid w:val="004D4AB6"/>
    <w:rsid w:val="004D559F"/>
    <w:rsid w:val="004E259F"/>
    <w:rsid w:val="004E2B39"/>
    <w:rsid w:val="004E34F5"/>
    <w:rsid w:val="004E5DA7"/>
    <w:rsid w:val="004E6680"/>
    <w:rsid w:val="004E6D85"/>
    <w:rsid w:val="004E7FA6"/>
    <w:rsid w:val="004F1605"/>
    <w:rsid w:val="004F231B"/>
    <w:rsid w:val="004F433C"/>
    <w:rsid w:val="004F51AE"/>
    <w:rsid w:val="004F60E8"/>
    <w:rsid w:val="004F76DF"/>
    <w:rsid w:val="00501B06"/>
    <w:rsid w:val="00502930"/>
    <w:rsid w:val="00502CF9"/>
    <w:rsid w:val="00504C76"/>
    <w:rsid w:val="00506AFF"/>
    <w:rsid w:val="005073BB"/>
    <w:rsid w:val="00510758"/>
    <w:rsid w:val="00510FCE"/>
    <w:rsid w:val="00511097"/>
    <w:rsid w:val="00511629"/>
    <w:rsid w:val="005135E8"/>
    <w:rsid w:val="005171B2"/>
    <w:rsid w:val="005221C7"/>
    <w:rsid w:val="005223E5"/>
    <w:rsid w:val="0052392B"/>
    <w:rsid w:val="00524451"/>
    <w:rsid w:val="00525069"/>
    <w:rsid w:val="00526D2D"/>
    <w:rsid w:val="00530D2E"/>
    <w:rsid w:val="00532D28"/>
    <w:rsid w:val="005356A5"/>
    <w:rsid w:val="005417CE"/>
    <w:rsid w:val="00542CBB"/>
    <w:rsid w:val="00543497"/>
    <w:rsid w:val="005437E1"/>
    <w:rsid w:val="00543937"/>
    <w:rsid w:val="0054450B"/>
    <w:rsid w:val="00545415"/>
    <w:rsid w:val="005468A7"/>
    <w:rsid w:val="00547CE7"/>
    <w:rsid w:val="005506AD"/>
    <w:rsid w:val="005508F3"/>
    <w:rsid w:val="00551618"/>
    <w:rsid w:val="005541AA"/>
    <w:rsid w:val="0055481B"/>
    <w:rsid w:val="00554E3D"/>
    <w:rsid w:val="00560857"/>
    <w:rsid w:val="00561C8C"/>
    <w:rsid w:val="0056202E"/>
    <w:rsid w:val="00562564"/>
    <w:rsid w:val="005701E4"/>
    <w:rsid w:val="00571147"/>
    <w:rsid w:val="00572620"/>
    <w:rsid w:val="00572B48"/>
    <w:rsid w:val="00573D9D"/>
    <w:rsid w:val="00577FD3"/>
    <w:rsid w:val="00580856"/>
    <w:rsid w:val="0058278C"/>
    <w:rsid w:val="00582E15"/>
    <w:rsid w:val="00583A1D"/>
    <w:rsid w:val="0058495D"/>
    <w:rsid w:val="0059265D"/>
    <w:rsid w:val="00592A45"/>
    <w:rsid w:val="00593E89"/>
    <w:rsid w:val="00595552"/>
    <w:rsid w:val="00595864"/>
    <w:rsid w:val="00596F03"/>
    <w:rsid w:val="005A0E88"/>
    <w:rsid w:val="005A1016"/>
    <w:rsid w:val="005A3961"/>
    <w:rsid w:val="005A3E10"/>
    <w:rsid w:val="005A6B34"/>
    <w:rsid w:val="005A7923"/>
    <w:rsid w:val="005B00F7"/>
    <w:rsid w:val="005B206F"/>
    <w:rsid w:val="005B3D45"/>
    <w:rsid w:val="005B6D66"/>
    <w:rsid w:val="005C068F"/>
    <w:rsid w:val="005C29E6"/>
    <w:rsid w:val="005C532F"/>
    <w:rsid w:val="005C5393"/>
    <w:rsid w:val="005C5939"/>
    <w:rsid w:val="005C63F7"/>
    <w:rsid w:val="005D2182"/>
    <w:rsid w:val="005D21B1"/>
    <w:rsid w:val="005D24DD"/>
    <w:rsid w:val="005D3664"/>
    <w:rsid w:val="005D3C4D"/>
    <w:rsid w:val="005E0643"/>
    <w:rsid w:val="005E1456"/>
    <w:rsid w:val="005E26AE"/>
    <w:rsid w:val="005E68AA"/>
    <w:rsid w:val="005F000E"/>
    <w:rsid w:val="005F0D6A"/>
    <w:rsid w:val="005F381E"/>
    <w:rsid w:val="006003AD"/>
    <w:rsid w:val="00600A2C"/>
    <w:rsid w:val="00603D74"/>
    <w:rsid w:val="006045FF"/>
    <w:rsid w:val="00605215"/>
    <w:rsid w:val="00605D04"/>
    <w:rsid w:val="00612651"/>
    <w:rsid w:val="00614152"/>
    <w:rsid w:val="00617A43"/>
    <w:rsid w:val="00617FD6"/>
    <w:rsid w:val="00620BC3"/>
    <w:rsid w:val="00620F97"/>
    <w:rsid w:val="00622E49"/>
    <w:rsid w:val="00631DA5"/>
    <w:rsid w:val="00632D05"/>
    <w:rsid w:val="006341DA"/>
    <w:rsid w:val="0063423F"/>
    <w:rsid w:val="0063636A"/>
    <w:rsid w:val="006416B6"/>
    <w:rsid w:val="00642525"/>
    <w:rsid w:val="00642FE5"/>
    <w:rsid w:val="00644AB0"/>
    <w:rsid w:val="00646544"/>
    <w:rsid w:val="0065442F"/>
    <w:rsid w:val="00655CA9"/>
    <w:rsid w:val="00655D24"/>
    <w:rsid w:val="00661A09"/>
    <w:rsid w:val="00667D2A"/>
    <w:rsid w:val="00673743"/>
    <w:rsid w:val="00673F96"/>
    <w:rsid w:val="006744D8"/>
    <w:rsid w:val="006822C0"/>
    <w:rsid w:val="00685214"/>
    <w:rsid w:val="006857F2"/>
    <w:rsid w:val="006860D9"/>
    <w:rsid w:val="00686948"/>
    <w:rsid w:val="006911BA"/>
    <w:rsid w:val="006923A3"/>
    <w:rsid w:val="0069360D"/>
    <w:rsid w:val="00696515"/>
    <w:rsid w:val="006966D5"/>
    <w:rsid w:val="006A1162"/>
    <w:rsid w:val="006A125E"/>
    <w:rsid w:val="006A2E1B"/>
    <w:rsid w:val="006A335F"/>
    <w:rsid w:val="006A39A1"/>
    <w:rsid w:val="006A4BA1"/>
    <w:rsid w:val="006A6EAF"/>
    <w:rsid w:val="006B0D87"/>
    <w:rsid w:val="006B0E1B"/>
    <w:rsid w:val="006B287F"/>
    <w:rsid w:val="006B3A22"/>
    <w:rsid w:val="006B418C"/>
    <w:rsid w:val="006B4D41"/>
    <w:rsid w:val="006B5644"/>
    <w:rsid w:val="006B6B93"/>
    <w:rsid w:val="006B760B"/>
    <w:rsid w:val="006B7BA3"/>
    <w:rsid w:val="006C0805"/>
    <w:rsid w:val="006C1EAD"/>
    <w:rsid w:val="006C236E"/>
    <w:rsid w:val="006C59AD"/>
    <w:rsid w:val="006C64E0"/>
    <w:rsid w:val="006C7EE7"/>
    <w:rsid w:val="006D5750"/>
    <w:rsid w:val="006D5A4F"/>
    <w:rsid w:val="006D5ADF"/>
    <w:rsid w:val="006D666F"/>
    <w:rsid w:val="006E02F7"/>
    <w:rsid w:val="006E0901"/>
    <w:rsid w:val="006E356A"/>
    <w:rsid w:val="006F238A"/>
    <w:rsid w:val="006F6737"/>
    <w:rsid w:val="006F6C09"/>
    <w:rsid w:val="006F73B7"/>
    <w:rsid w:val="00701C6A"/>
    <w:rsid w:val="0070477B"/>
    <w:rsid w:val="00713A37"/>
    <w:rsid w:val="00714A8D"/>
    <w:rsid w:val="0071663C"/>
    <w:rsid w:val="007229F6"/>
    <w:rsid w:val="00726BF3"/>
    <w:rsid w:val="00731F20"/>
    <w:rsid w:val="00736EB0"/>
    <w:rsid w:val="0074055A"/>
    <w:rsid w:val="00740FF2"/>
    <w:rsid w:val="00742389"/>
    <w:rsid w:val="00743431"/>
    <w:rsid w:val="00744794"/>
    <w:rsid w:val="00745C6B"/>
    <w:rsid w:val="00750B89"/>
    <w:rsid w:val="00760B48"/>
    <w:rsid w:val="00760CEA"/>
    <w:rsid w:val="00761856"/>
    <w:rsid w:val="007626DB"/>
    <w:rsid w:val="00772DD0"/>
    <w:rsid w:val="00772E38"/>
    <w:rsid w:val="00773000"/>
    <w:rsid w:val="00773FC1"/>
    <w:rsid w:val="00781839"/>
    <w:rsid w:val="007830E2"/>
    <w:rsid w:val="007836D4"/>
    <w:rsid w:val="0078565B"/>
    <w:rsid w:val="007859DF"/>
    <w:rsid w:val="007865A0"/>
    <w:rsid w:val="00792CC8"/>
    <w:rsid w:val="00794BDC"/>
    <w:rsid w:val="007957F5"/>
    <w:rsid w:val="007966BC"/>
    <w:rsid w:val="0079787E"/>
    <w:rsid w:val="00797DE0"/>
    <w:rsid w:val="007A0804"/>
    <w:rsid w:val="007A0B94"/>
    <w:rsid w:val="007A2275"/>
    <w:rsid w:val="007A48D8"/>
    <w:rsid w:val="007A501F"/>
    <w:rsid w:val="007A53FE"/>
    <w:rsid w:val="007A5749"/>
    <w:rsid w:val="007A5803"/>
    <w:rsid w:val="007A661F"/>
    <w:rsid w:val="007B1514"/>
    <w:rsid w:val="007B305B"/>
    <w:rsid w:val="007B5C68"/>
    <w:rsid w:val="007B72F8"/>
    <w:rsid w:val="007C16BA"/>
    <w:rsid w:val="007C50AC"/>
    <w:rsid w:val="007C5DAD"/>
    <w:rsid w:val="007D09A9"/>
    <w:rsid w:val="007D23D9"/>
    <w:rsid w:val="007D29E5"/>
    <w:rsid w:val="007D36CB"/>
    <w:rsid w:val="007D73AE"/>
    <w:rsid w:val="007E48C3"/>
    <w:rsid w:val="007E568D"/>
    <w:rsid w:val="007F191B"/>
    <w:rsid w:val="007F36B5"/>
    <w:rsid w:val="007F4BC2"/>
    <w:rsid w:val="00801A6D"/>
    <w:rsid w:val="00801DC6"/>
    <w:rsid w:val="0080327F"/>
    <w:rsid w:val="0080354F"/>
    <w:rsid w:val="00804176"/>
    <w:rsid w:val="0080431D"/>
    <w:rsid w:val="008048EC"/>
    <w:rsid w:val="00807062"/>
    <w:rsid w:val="00807BCE"/>
    <w:rsid w:val="00810124"/>
    <w:rsid w:val="0081201D"/>
    <w:rsid w:val="00812B4C"/>
    <w:rsid w:val="00814E15"/>
    <w:rsid w:val="00815AB7"/>
    <w:rsid w:val="00815FF9"/>
    <w:rsid w:val="0081703C"/>
    <w:rsid w:val="008175DF"/>
    <w:rsid w:val="00824B92"/>
    <w:rsid w:val="008254B8"/>
    <w:rsid w:val="00827A05"/>
    <w:rsid w:val="0083242B"/>
    <w:rsid w:val="0083257D"/>
    <w:rsid w:val="00834886"/>
    <w:rsid w:val="00836285"/>
    <w:rsid w:val="00837E8E"/>
    <w:rsid w:val="00840223"/>
    <w:rsid w:val="00842186"/>
    <w:rsid w:val="0084278D"/>
    <w:rsid w:val="0084302E"/>
    <w:rsid w:val="008448AF"/>
    <w:rsid w:val="00844DD7"/>
    <w:rsid w:val="008516BF"/>
    <w:rsid w:val="00853055"/>
    <w:rsid w:val="00854856"/>
    <w:rsid w:val="008549B8"/>
    <w:rsid w:val="0085560C"/>
    <w:rsid w:val="00860F05"/>
    <w:rsid w:val="00861BBE"/>
    <w:rsid w:val="00870E99"/>
    <w:rsid w:val="00874AD7"/>
    <w:rsid w:val="008816F8"/>
    <w:rsid w:val="00883F2C"/>
    <w:rsid w:val="00884D42"/>
    <w:rsid w:val="008852A0"/>
    <w:rsid w:val="008861DB"/>
    <w:rsid w:val="008875E2"/>
    <w:rsid w:val="008876CA"/>
    <w:rsid w:val="00894A0C"/>
    <w:rsid w:val="0089650F"/>
    <w:rsid w:val="008A248B"/>
    <w:rsid w:val="008A3C40"/>
    <w:rsid w:val="008A5232"/>
    <w:rsid w:val="008A5E33"/>
    <w:rsid w:val="008A64AB"/>
    <w:rsid w:val="008A664D"/>
    <w:rsid w:val="008A696F"/>
    <w:rsid w:val="008A704E"/>
    <w:rsid w:val="008A7860"/>
    <w:rsid w:val="008B0340"/>
    <w:rsid w:val="008B065C"/>
    <w:rsid w:val="008B149E"/>
    <w:rsid w:val="008B1D39"/>
    <w:rsid w:val="008B5989"/>
    <w:rsid w:val="008B6E54"/>
    <w:rsid w:val="008B760E"/>
    <w:rsid w:val="008C1C1D"/>
    <w:rsid w:val="008C1EDA"/>
    <w:rsid w:val="008C2C83"/>
    <w:rsid w:val="008C594A"/>
    <w:rsid w:val="008C5B8F"/>
    <w:rsid w:val="008D24B9"/>
    <w:rsid w:val="008D66FD"/>
    <w:rsid w:val="008D7F49"/>
    <w:rsid w:val="008E22F4"/>
    <w:rsid w:val="008E3816"/>
    <w:rsid w:val="008E73BA"/>
    <w:rsid w:val="008F013D"/>
    <w:rsid w:val="008F0E82"/>
    <w:rsid w:val="008F2B43"/>
    <w:rsid w:val="008F3C64"/>
    <w:rsid w:val="008F4393"/>
    <w:rsid w:val="008F610C"/>
    <w:rsid w:val="008F65EB"/>
    <w:rsid w:val="009029DA"/>
    <w:rsid w:val="00905D94"/>
    <w:rsid w:val="00906198"/>
    <w:rsid w:val="00906CEA"/>
    <w:rsid w:val="00907C4F"/>
    <w:rsid w:val="009134B0"/>
    <w:rsid w:val="00914010"/>
    <w:rsid w:val="00922C9A"/>
    <w:rsid w:val="009259C6"/>
    <w:rsid w:val="009264AD"/>
    <w:rsid w:val="00930400"/>
    <w:rsid w:val="00934010"/>
    <w:rsid w:val="00934CBB"/>
    <w:rsid w:val="0093756B"/>
    <w:rsid w:val="009408F8"/>
    <w:rsid w:val="0094226D"/>
    <w:rsid w:val="009454ED"/>
    <w:rsid w:val="00946096"/>
    <w:rsid w:val="009461CA"/>
    <w:rsid w:val="00947CD7"/>
    <w:rsid w:val="00950EE9"/>
    <w:rsid w:val="00951CFC"/>
    <w:rsid w:val="00952F9C"/>
    <w:rsid w:val="009536F3"/>
    <w:rsid w:val="00953BA4"/>
    <w:rsid w:val="00957300"/>
    <w:rsid w:val="0096203E"/>
    <w:rsid w:val="0096349C"/>
    <w:rsid w:val="0096722E"/>
    <w:rsid w:val="00970056"/>
    <w:rsid w:val="0097043C"/>
    <w:rsid w:val="00971723"/>
    <w:rsid w:val="00975EE9"/>
    <w:rsid w:val="00976D5D"/>
    <w:rsid w:val="0097798C"/>
    <w:rsid w:val="00980E85"/>
    <w:rsid w:val="00981A79"/>
    <w:rsid w:val="00982AF5"/>
    <w:rsid w:val="00982B2C"/>
    <w:rsid w:val="00982CDB"/>
    <w:rsid w:val="00983993"/>
    <w:rsid w:val="00985779"/>
    <w:rsid w:val="00986738"/>
    <w:rsid w:val="00997DFC"/>
    <w:rsid w:val="009A2CFA"/>
    <w:rsid w:val="009A4E00"/>
    <w:rsid w:val="009A4F52"/>
    <w:rsid w:val="009B280E"/>
    <w:rsid w:val="009B3502"/>
    <w:rsid w:val="009C245E"/>
    <w:rsid w:val="009C344C"/>
    <w:rsid w:val="009C38AD"/>
    <w:rsid w:val="009C44A4"/>
    <w:rsid w:val="009C7697"/>
    <w:rsid w:val="009D06AD"/>
    <w:rsid w:val="009D3B0A"/>
    <w:rsid w:val="009E6CC3"/>
    <w:rsid w:val="009F5590"/>
    <w:rsid w:val="009F57E2"/>
    <w:rsid w:val="009F6039"/>
    <w:rsid w:val="009F60E0"/>
    <w:rsid w:val="00A0065C"/>
    <w:rsid w:val="00A02EF4"/>
    <w:rsid w:val="00A05639"/>
    <w:rsid w:val="00A063E4"/>
    <w:rsid w:val="00A06CCC"/>
    <w:rsid w:val="00A0764B"/>
    <w:rsid w:val="00A07E62"/>
    <w:rsid w:val="00A15A94"/>
    <w:rsid w:val="00A23FBE"/>
    <w:rsid w:val="00A315A3"/>
    <w:rsid w:val="00A31A7C"/>
    <w:rsid w:val="00A31B17"/>
    <w:rsid w:val="00A33853"/>
    <w:rsid w:val="00A338C8"/>
    <w:rsid w:val="00A356E3"/>
    <w:rsid w:val="00A419CD"/>
    <w:rsid w:val="00A4420E"/>
    <w:rsid w:val="00A50FA1"/>
    <w:rsid w:val="00A56CE5"/>
    <w:rsid w:val="00A60D71"/>
    <w:rsid w:val="00A63E44"/>
    <w:rsid w:val="00A72810"/>
    <w:rsid w:val="00A75546"/>
    <w:rsid w:val="00A75905"/>
    <w:rsid w:val="00A76281"/>
    <w:rsid w:val="00A8024D"/>
    <w:rsid w:val="00A84991"/>
    <w:rsid w:val="00A8574C"/>
    <w:rsid w:val="00A86E92"/>
    <w:rsid w:val="00A879DB"/>
    <w:rsid w:val="00A87C47"/>
    <w:rsid w:val="00A90AF2"/>
    <w:rsid w:val="00A914F7"/>
    <w:rsid w:val="00A956D0"/>
    <w:rsid w:val="00A95C01"/>
    <w:rsid w:val="00A979A9"/>
    <w:rsid w:val="00AA047C"/>
    <w:rsid w:val="00AA1549"/>
    <w:rsid w:val="00AA2304"/>
    <w:rsid w:val="00AA2B91"/>
    <w:rsid w:val="00AA4694"/>
    <w:rsid w:val="00AA4CE3"/>
    <w:rsid w:val="00AA59A1"/>
    <w:rsid w:val="00AB3478"/>
    <w:rsid w:val="00AB3A1A"/>
    <w:rsid w:val="00AB3E33"/>
    <w:rsid w:val="00AB61D5"/>
    <w:rsid w:val="00AB7E5D"/>
    <w:rsid w:val="00AC327B"/>
    <w:rsid w:val="00AC390D"/>
    <w:rsid w:val="00AC497B"/>
    <w:rsid w:val="00AC6151"/>
    <w:rsid w:val="00AC661E"/>
    <w:rsid w:val="00AC6E28"/>
    <w:rsid w:val="00AC7431"/>
    <w:rsid w:val="00AC7666"/>
    <w:rsid w:val="00AC7C3B"/>
    <w:rsid w:val="00AD0C14"/>
    <w:rsid w:val="00AD31A9"/>
    <w:rsid w:val="00AD502B"/>
    <w:rsid w:val="00AD6424"/>
    <w:rsid w:val="00AD7FC2"/>
    <w:rsid w:val="00AE0CF6"/>
    <w:rsid w:val="00AE2B25"/>
    <w:rsid w:val="00AE6060"/>
    <w:rsid w:val="00AE61C0"/>
    <w:rsid w:val="00AE6E5D"/>
    <w:rsid w:val="00AF3B7C"/>
    <w:rsid w:val="00AF6C5F"/>
    <w:rsid w:val="00AF6ED9"/>
    <w:rsid w:val="00AF7B1A"/>
    <w:rsid w:val="00B0508F"/>
    <w:rsid w:val="00B05E68"/>
    <w:rsid w:val="00B0610A"/>
    <w:rsid w:val="00B0714B"/>
    <w:rsid w:val="00B07395"/>
    <w:rsid w:val="00B07DA6"/>
    <w:rsid w:val="00B10386"/>
    <w:rsid w:val="00B104BC"/>
    <w:rsid w:val="00B14AF3"/>
    <w:rsid w:val="00B1532A"/>
    <w:rsid w:val="00B15C2E"/>
    <w:rsid w:val="00B15E64"/>
    <w:rsid w:val="00B21584"/>
    <w:rsid w:val="00B22132"/>
    <w:rsid w:val="00B222EF"/>
    <w:rsid w:val="00B228B3"/>
    <w:rsid w:val="00B2512D"/>
    <w:rsid w:val="00B263DB"/>
    <w:rsid w:val="00B35753"/>
    <w:rsid w:val="00B359CF"/>
    <w:rsid w:val="00B35AD3"/>
    <w:rsid w:val="00B36E06"/>
    <w:rsid w:val="00B4009E"/>
    <w:rsid w:val="00B41F05"/>
    <w:rsid w:val="00B43716"/>
    <w:rsid w:val="00B43CC2"/>
    <w:rsid w:val="00B45112"/>
    <w:rsid w:val="00B50AE2"/>
    <w:rsid w:val="00B5468C"/>
    <w:rsid w:val="00B548A4"/>
    <w:rsid w:val="00B550BD"/>
    <w:rsid w:val="00B55E22"/>
    <w:rsid w:val="00B570A1"/>
    <w:rsid w:val="00B570D6"/>
    <w:rsid w:val="00B600CB"/>
    <w:rsid w:val="00B63090"/>
    <w:rsid w:val="00B65062"/>
    <w:rsid w:val="00B65CA6"/>
    <w:rsid w:val="00B660F7"/>
    <w:rsid w:val="00B66B74"/>
    <w:rsid w:val="00B67DA7"/>
    <w:rsid w:val="00B70B1F"/>
    <w:rsid w:val="00B71060"/>
    <w:rsid w:val="00B7471D"/>
    <w:rsid w:val="00B75CBA"/>
    <w:rsid w:val="00B83350"/>
    <w:rsid w:val="00B8417C"/>
    <w:rsid w:val="00B84349"/>
    <w:rsid w:val="00B863A8"/>
    <w:rsid w:val="00B90933"/>
    <w:rsid w:val="00B916A4"/>
    <w:rsid w:val="00B92DD6"/>
    <w:rsid w:val="00B95BB4"/>
    <w:rsid w:val="00B96AE4"/>
    <w:rsid w:val="00B97616"/>
    <w:rsid w:val="00BA2548"/>
    <w:rsid w:val="00BA326C"/>
    <w:rsid w:val="00BA5376"/>
    <w:rsid w:val="00BA5EB1"/>
    <w:rsid w:val="00BA6AC2"/>
    <w:rsid w:val="00BA726F"/>
    <w:rsid w:val="00BB1484"/>
    <w:rsid w:val="00BB3F77"/>
    <w:rsid w:val="00BB5E56"/>
    <w:rsid w:val="00BB6C38"/>
    <w:rsid w:val="00BC0115"/>
    <w:rsid w:val="00BC4D45"/>
    <w:rsid w:val="00BC6482"/>
    <w:rsid w:val="00BC6AB4"/>
    <w:rsid w:val="00BC6AF0"/>
    <w:rsid w:val="00BD033D"/>
    <w:rsid w:val="00BD1A3C"/>
    <w:rsid w:val="00BD3394"/>
    <w:rsid w:val="00BD6ABE"/>
    <w:rsid w:val="00BD7932"/>
    <w:rsid w:val="00BE26D8"/>
    <w:rsid w:val="00BE310E"/>
    <w:rsid w:val="00BF56B9"/>
    <w:rsid w:val="00C001C2"/>
    <w:rsid w:val="00C01E9C"/>
    <w:rsid w:val="00C02654"/>
    <w:rsid w:val="00C02DDF"/>
    <w:rsid w:val="00C0419A"/>
    <w:rsid w:val="00C0427C"/>
    <w:rsid w:val="00C0441D"/>
    <w:rsid w:val="00C0678F"/>
    <w:rsid w:val="00C07FA1"/>
    <w:rsid w:val="00C1299F"/>
    <w:rsid w:val="00C146B8"/>
    <w:rsid w:val="00C1470D"/>
    <w:rsid w:val="00C15180"/>
    <w:rsid w:val="00C171E7"/>
    <w:rsid w:val="00C2187C"/>
    <w:rsid w:val="00C22070"/>
    <w:rsid w:val="00C22DC2"/>
    <w:rsid w:val="00C23065"/>
    <w:rsid w:val="00C2425C"/>
    <w:rsid w:val="00C2616F"/>
    <w:rsid w:val="00C35473"/>
    <w:rsid w:val="00C407FC"/>
    <w:rsid w:val="00C42E35"/>
    <w:rsid w:val="00C46841"/>
    <w:rsid w:val="00C469C0"/>
    <w:rsid w:val="00C52648"/>
    <w:rsid w:val="00C52B80"/>
    <w:rsid w:val="00C530CB"/>
    <w:rsid w:val="00C65A4F"/>
    <w:rsid w:val="00C65FB7"/>
    <w:rsid w:val="00C705BE"/>
    <w:rsid w:val="00C70BFE"/>
    <w:rsid w:val="00C71F4C"/>
    <w:rsid w:val="00C75C7F"/>
    <w:rsid w:val="00C76600"/>
    <w:rsid w:val="00C80AC8"/>
    <w:rsid w:val="00C80F63"/>
    <w:rsid w:val="00C813BD"/>
    <w:rsid w:val="00C832B1"/>
    <w:rsid w:val="00C8482E"/>
    <w:rsid w:val="00C91A0F"/>
    <w:rsid w:val="00C91E18"/>
    <w:rsid w:val="00C92A84"/>
    <w:rsid w:val="00C92B80"/>
    <w:rsid w:val="00C93552"/>
    <w:rsid w:val="00C93DD8"/>
    <w:rsid w:val="00C93FC3"/>
    <w:rsid w:val="00C970D8"/>
    <w:rsid w:val="00CA05CF"/>
    <w:rsid w:val="00CA1690"/>
    <w:rsid w:val="00CA16DE"/>
    <w:rsid w:val="00CA538A"/>
    <w:rsid w:val="00CA6AC0"/>
    <w:rsid w:val="00CA7D54"/>
    <w:rsid w:val="00CB2D67"/>
    <w:rsid w:val="00CB7232"/>
    <w:rsid w:val="00CC07B1"/>
    <w:rsid w:val="00CC08B0"/>
    <w:rsid w:val="00CD111E"/>
    <w:rsid w:val="00CD2297"/>
    <w:rsid w:val="00CD2319"/>
    <w:rsid w:val="00CD36E3"/>
    <w:rsid w:val="00CD4972"/>
    <w:rsid w:val="00CD78AA"/>
    <w:rsid w:val="00CE0946"/>
    <w:rsid w:val="00CE500A"/>
    <w:rsid w:val="00CE5379"/>
    <w:rsid w:val="00CE6B70"/>
    <w:rsid w:val="00CE6F09"/>
    <w:rsid w:val="00CE72A5"/>
    <w:rsid w:val="00CE72C4"/>
    <w:rsid w:val="00CE7F9F"/>
    <w:rsid w:val="00CF29DA"/>
    <w:rsid w:val="00CF49D6"/>
    <w:rsid w:val="00CF60EF"/>
    <w:rsid w:val="00D03F24"/>
    <w:rsid w:val="00D049B9"/>
    <w:rsid w:val="00D06CB3"/>
    <w:rsid w:val="00D07D0B"/>
    <w:rsid w:val="00D125F5"/>
    <w:rsid w:val="00D1283F"/>
    <w:rsid w:val="00D233BC"/>
    <w:rsid w:val="00D27577"/>
    <w:rsid w:val="00D3099C"/>
    <w:rsid w:val="00D31070"/>
    <w:rsid w:val="00D31705"/>
    <w:rsid w:val="00D37184"/>
    <w:rsid w:val="00D378E0"/>
    <w:rsid w:val="00D409C6"/>
    <w:rsid w:val="00D42147"/>
    <w:rsid w:val="00D42AA7"/>
    <w:rsid w:val="00D44600"/>
    <w:rsid w:val="00D44FDE"/>
    <w:rsid w:val="00D45A16"/>
    <w:rsid w:val="00D47D5C"/>
    <w:rsid w:val="00D524AD"/>
    <w:rsid w:val="00D53660"/>
    <w:rsid w:val="00D562CA"/>
    <w:rsid w:val="00D5680D"/>
    <w:rsid w:val="00D57CF0"/>
    <w:rsid w:val="00D6122B"/>
    <w:rsid w:val="00D6140D"/>
    <w:rsid w:val="00D61DA1"/>
    <w:rsid w:val="00D64890"/>
    <w:rsid w:val="00D64C49"/>
    <w:rsid w:val="00D6512F"/>
    <w:rsid w:val="00D66444"/>
    <w:rsid w:val="00D6738D"/>
    <w:rsid w:val="00D70B24"/>
    <w:rsid w:val="00D719D5"/>
    <w:rsid w:val="00D74A0A"/>
    <w:rsid w:val="00D84457"/>
    <w:rsid w:val="00D85437"/>
    <w:rsid w:val="00D91503"/>
    <w:rsid w:val="00D91C57"/>
    <w:rsid w:val="00D92B89"/>
    <w:rsid w:val="00D9316D"/>
    <w:rsid w:val="00D93A6A"/>
    <w:rsid w:val="00D95CD7"/>
    <w:rsid w:val="00D96D5D"/>
    <w:rsid w:val="00DA4B20"/>
    <w:rsid w:val="00DA4C22"/>
    <w:rsid w:val="00DA5DCD"/>
    <w:rsid w:val="00DB3C00"/>
    <w:rsid w:val="00DB75F6"/>
    <w:rsid w:val="00DC68D7"/>
    <w:rsid w:val="00DC7F26"/>
    <w:rsid w:val="00DC7FF6"/>
    <w:rsid w:val="00DD01AA"/>
    <w:rsid w:val="00DD3789"/>
    <w:rsid w:val="00DD38A4"/>
    <w:rsid w:val="00DD47BE"/>
    <w:rsid w:val="00DD6404"/>
    <w:rsid w:val="00DE0F79"/>
    <w:rsid w:val="00DE49A2"/>
    <w:rsid w:val="00DE513F"/>
    <w:rsid w:val="00DE5BE1"/>
    <w:rsid w:val="00DF1133"/>
    <w:rsid w:val="00DF2272"/>
    <w:rsid w:val="00DF456C"/>
    <w:rsid w:val="00E0022F"/>
    <w:rsid w:val="00E01635"/>
    <w:rsid w:val="00E01957"/>
    <w:rsid w:val="00E01A3B"/>
    <w:rsid w:val="00E0219F"/>
    <w:rsid w:val="00E04BE3"/>
    <w:rsid w:val="00E04EBC"/>
    <w:rsid w:val="00E1028E"/>
    <w:rsid w:val="00E11120"/>
    <w:rsid w:val="00E15986"/>
    <w:rsid w:val="00E169D6"/>
    <w:rsid w:val="00E172F4"/>
    <w:rsid w:val="00E173DD"/>
    <w:rsid w:val="00E22546"/>
    <w:rsid w:val="00E2365D"/>
    <w:rsid w:val="00E31653"/>
    <w:rsid w:val="00E343CC"/>
    <w:rsid w:val="00E352A0"/>
    <w:rsid w:val="00E408DE"/>
    <w:rsid w:val="00E41493"/>
    <w:rsid w:val="00E44288"/>
    <w:rsid w:val="00E44341"/>
    <w:rsid w:val="00E4609B"/>
    <w:rsid w:val="00E46FF5"/>
    <w:rsid w:val="00E470EA"/>
    <w:rsid w:val="00E51C75"/>
    <w:rsid w:val="00E54E67"/>
    <w:rsid w:val="00E55D5F"/>
    <w:rsid w:val="00E60369"/>
    <w:rsid w:val="00E62C35"/>
    <w:rsid w:val="00E6321F"/>
    <w:rsid w:val="00E64ADE"/>
    <w:rsid w:val="00E65940"/>
    <w:rsid w:val="00E71A59"/>
    <w:rsid w:val="00E747BD"/>
    <w:rsid w:val="00E80B01"/>
    <w:rsid w:val="00E81F23"/>
    <w:rsid w:val="00E83572"/>
    <w:rsid w:val="00E85331"/>
    <w:rsid w:val="00E86DD5"/>
    <w:rsid w:val="00E91AE1"/>
    <w:rsid w:val="00EA1490"/>
    <w:rsid w:val="00EA3E81"/>
    <w:rsid w:val="00EA6150"/>
    <w:rsid w:val="00EA72EA"/>
    <w:rsid w:val="00EB097D"/>
    <w:rsid w:val="00EB0DE3"/>
    <w:rsid w:val="00EB1FB5"/>
    <w:rsid w:val="00EB2963"/>
    <w:rsid w:val="00EB34F0"/>
    <w:rsid w:val="00EB3E00"/>
    <w:rsid w:val="00EB55D1"/>
    <w:rsid w:val="00EB5F2C"/>
    <w:rsid w:val="00EC14E2"/>
    <w:rsid w:val="00EC235F"/>
    <w:rsid w:val="00EC2917"/>
    <w:rsid w:val="00ED120F"/>
    <w:rsid w:val="00ED50E0"/>
    <w:rsid w:val="00EE662C"/>
    <w:rsid w:val="00EE6F2F"/>
    <w:rsid w:val="00EF1973"/>
    <w:rsid w:val="00EF34D4"/>
    <w:rsid w:val="00F01335"/>
    <w:rsid w:val="00F064BE"/>
    <w:rsid w:val="00F12398"/>
    <w:rsid w:val="00F12E3F"/>
    <w:rsid w:val="00F20BDC"/>
    <w:rsid w:val="00F23021"/>
    <w:rsid w:val="00F23A52"/>
    <w:rsid w:val="00F323D5"/>
    <w:rsid w:val="00F3343B"/>
    <w:rsid w:val="00F3778E"/>
    <w:rsid w:val="00F37F35"/>
    <w:rsid w:val="00F405DA"/>
    <w:rsid w:val="00F408FE"/>
    <w:rsid w:val="00F4121D"/>
    <w:rsid w:val="00F41E32"/>
    <w:rsid w:val="00F42C18"/>
    <w:rsid w:val="00F43BD1"/>
    <w:rsid w:val="00F442F1"/>
    <w:rsid w:val="00F44558"/>
    <w:rsid w:val="00F54121"/>
    <w:rsid w:val="00F55819"/>
    <w:rsid w:val="00F55DBC"/>
    <w:rsid w:val="00F5681A"/>
    <w:rsid w:val="00F61788"/>
    <w:rsid w:val="00F61DDD"/>
    <w:rsid w:val="00F62C78"/>
    <w:rsid w:val="00F641A1"/>
    <w:rsid w:val="00F64D59"/>
    <w:rsid w:val="00F654F3"/>
    <w:rsid w:val="00F6676A"/>
    <w:rsid w:val="00F729FD"/>
    <w:rsid w:val="00F731B1"/>
    <w:rsid w:val="00F73E8B"/>
    <w:rsid w:val="00F75B2D"/>
    <w:rsid w:val="00F76BE9"/>
    <w:rsid w:val="00F7723C"/>
    <w:rsid w:val="00F77D1C"/>
    <w:rsid w:val="00F801EF"/>
    <w:rsid w:val="00F80B60"/>
    <w:rsid w:val="00F8759A"/>
    <w:rsid w:val="00F90794"/>
    <w:rsid w:val="00F92F30"/>
    <w:rsid w:val="00F9336F"/>
    <w:rsid w:val="00F93749"/>
    <w:rsid w:val="00F94737"/>
    <w:rsid w:val="00F95F47"/>
    <w:rsid w:val="00F9694C"/>
    <w:rsid w:val="00F97F07"/>
    <w:rsid w:val="00FA18E2"/>
    <w:rsid w:val="00FA1DFB"/>
    <w:rsid w:val="00FA29E0"/>
    <w:rsid w:val="00FA3F8E"/>
    <w:rsid w:val="00FA5AC2"/>
    <w:rsid w:val="00FA7504"/>
    <w:rsid w:val="00FB3970"/>
    <w:rsid w:val="00FC36A3"/>
    <w:rsid w:val="00FC3BA1"/>
    <w:rsid w:val="00FC6D57"/>
    <w:rsid w:val="00FC6DF2"/>
    <w:rsid w:val="00FD297A"/>
    <w:rsid w:val="00FD2FDC"/>
    <w:rsid w:val="00FD5FC0"/>
    <w:rsid w:val="00FE08C9"/>
    <w:rsid w:val="00FE0E56"/>
    <w:rsid w:val="00FE3164"/>
    <w:rsid w:val="00FE6FE6"/>
    <w:rsid w:val="00FF0527"/>
    <w:rsid w:val="00FF3952"/>
    <w:rsid w:val="00FF3E0A"/>
    <w:rsid w:val="00FF45FF"/>
    <w:rsid w:val="00FF6A85"/>
    <w:rsid w:val="00FF7B09"/>
    <w:rsid w:val="00FF7B42"/>
    <w:rsid w:val="3821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EDD89"/>
  <w15:docId w15:val="{28D3316F-73E5-4924-AD61-356A380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BE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7A53FE"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53FE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rsid w:val="007A53FE"/>
    <w:pPr>
      <w:jc w:val="center"/>
    </w:pPr>
  </w:style>
  <w:style w:type="paragraph" w:styleId="a5">
    <w:name w:val="Closing"/>
    <w:basedOn w:val="a"/>
    <w:next w:val="a"/>
    <w:rsid w:val="007A53FE"/>
    <w:pPr>
      <w:jc w:val="right"/>
    </w:pPr>
  </w:style>
  <w:style w:type="paragraph" w:styleId="a6">
    <w:name w:val="header"/>
    <w:basedOn w:val="a"/>
    <w:rsid w:val="007A53F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7A53F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A53FE"/>
  </w:style>
  <w:style w:type="paragraph" w:styleId="aa">
    <w:name w:val="Date"/>
    <w:basedOn w:val="a"/>
    <w:next w:val="a"/>
    <w:rsid w:val="007A53FE"/>
  </w:style>
  <w:style w:type="paragraph" w:styleId="2">
    <w:name w:val="Body Text Indent 2"/>
    <w:basedOn w:val="a"/>
    <w:rsid w:val="007A53FE"/>
    <w:pPr>
      <w:ind w:leftChars="99" w:left="191" w:firstLine="183"/>
    </w:pPr>
    <w:rPr>
      <w:sz w:val="18"/>
    </w:rPr>
  </w:style>
  <w:style w:type="paragraph" w:styleId="3">
    <w:name w:val="Body Text Indent 3"/>
    <w:basedOn w:val="a"/>
    <w:rsid w:val="007A53FE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rsid w:val="007A53FE"/>
    <w:pPr>
      <w:jc w:val="center"/>
    </w:pPr>
  </w:style>
  <w:style w:type="paragraph" w:styleId="20">
    <w:name w:val="Body Text 2"/>
    <w:basedOn w:val="a"/>
    <w:rsid w:val="007A53FE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E34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E34F5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FC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1139E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139E5"/>
    <w:pPr>
      <w:jc w:val="left"/>
    </w:pPr>
  </w:style>
  <w:style w:type="character" w:customStyle="1" w:styleId="af2">
    <w:name w:val="コメント文字列 (文字)"/>
    <w:link w:val="af1"/>
    <w:uiPriority w:val="99"/>
    <w:rsid w:val="001139E5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9E5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139E5"/>
    <w:rPr>
      <w:b/>
      <w:bCs/>
      <w:kern w:val="2"/>
      <w:sz w:val="21"/>
    </w:rPr>
  </w:style>
  <w:style w:type="paragraph" w:styleId="af5">
    <w:name w:val="Revision"/>
    <w:hidden/>
    <w:uiPriority w:val="99"/>
    <w:semiHidden/>
    <w:rsid w:val="00B0714B"/>
    <w:rPr>
      <w:kern w:val="2"/>
      <w:sz w:val="21"/>
    </w:rPr>
  </w:style>
  <w:style w:type="character" w:customStyle="1" w:styleId="a8">
    <w:name w:val="フッター (文字)"/>
    <w:link w:val="a7"/>
    <w:uiPriority w:val="99"/>
    <w:rsid w:val="000D2D05"/>
    <w:rPr>
      <w:kern w:val="2"/>
      <w:sz w:val="21"/>
    </w:rPr>
  </w:style>
  <w:style w:type="paragraph" w:styleId="af6">
    <w:name w:val="List Paragraph"/>
    <w:basedOn w:val="a"/>
    <w:uiPriority w:val="34"/>
    <w:qFormat/>
    <w:rsid w:val="000533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9A54-F65F-4D08-80D7-B5A154B7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堀内弥生</dc:creator>
  <cp:lastModifiedBy>弥生 堀内</cp:lastModifiedBy>
  <cp:revision>3</cp:revision>
  <dcterms:created xsi:type="dcterms:W3CDTF">2026-01-15T04:51:00Z</dcterms:created>
  <dcterms:modified xsi:type="dcterms:W3CDTF">2026-01-15T04:59:00Z</dcterms:modified>
</cp:coreProperties>
</file>